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7FAA" w:rsidRDefault="00385319" w:rsidP="00993E8C">
      <w:pPr>
        <w:spacing w:beforeLines="50" w:before="156" w:afterLines="50" w:after="156" w:line="360" w:lineRule="auto"/>
        <w:ind w:rightChars="-149" w:right="-313"/>
        <w:jc w:val="left"/>
        <w:rPr>
          <w:rFonts w:ascii="仿宋_GB2312" w:eastAsia="仿宋_GB2312" w:hAnsi="仿宋_GB2312"/>
          <w:bCs/>
          <w:color w:val="000000"/>
          <w:sz w:val="28"/>
          <w:szCs w:val="44"/>
        </w:rPr>
      </w:pPr>
      <w:r>
        <w:rPr>
          <w:rFonts w:ascii="仿宋_GB2312" w:eastAsia="仿宋_GB2312" w:hAnsi="仿宋_GB2312" w:hint="eastAsia"/>
          <w:bCs/>
          <w:color w:val="000000"/>
          <w:sz w:val="28"/>
          <w:szCs w:val="44"/>
        </w:rPr>
        <w:t>附件：</w:t>
      </w:r>
    </w:p>
    <w:p w:rsidR="00F07FAA" w:rsidRPr="006F6CB2" w:rsidRDefault="00385319">
      <w:pPr>
        <w:spacing w:beforeLines="50" w:before="156" w:afterLines="50" w:after="156"/>
        <w:jc w:val="center"/>
        <w:rPr>
          <w:rFonts w:ascii="华文中宋" w:eastAsia="华文中宋" w:hAnsi="华文中宋"/>
          <w:b/>
          <w:color w:val="000000"/>
          <w:sz w:val="36"/>
          <w:szCs w:val="44"/>
        </w:rPr>
      </w:pPr>
      <w:r w:rsidRPr="006F6CB2">
        <w:rPr>
          <w:rFonts w:ascii="华文中宋" w:eastAsia="华文中宋" w:hAnsi="华文中宋" w:hint="eastAsia"/>
          <w:b/>
          <w:color w:val="000000"/>
          <w:sz w:val="36"/>
          <w:szCs w:val="44"/>
        </w:rPr>
        <w:t>国家科技基础性工作专项“十二五”专项规划</w:t>
      </w:r>
    </w:p>
    <w:p w:rsidR="00F07FAA" w:rsidRDefault="00F07FAA">
      <w:pPr>
        <w:jc w:val="center"/>
        <w:rPr>
          <w:rFonts w:eastAsia="仿宋_GB2312"/>
          <w:bCs/>
          <w:sz w:val="30"/>
          <w:szCs w:val="30"/>
        </w:rPr>
      </w:pPr>
      <w:bookmarkStart w:id="0" w:name="_GoBack"/>
      <w:bookmarkEnd w:id="0"/>
    </w:p>
    <w:p w:rsidR="00F07FAA" w:rsidRDefault="00385319">
      <w:pPr>
        <w:ind w:firstLineChars="200" w:firstLine="600"/>
        <w:rPr>
          <w:rFonts w:eastAsia="仿宋_GB2312"/>
          <w:bCs/>
          <w:sz w:val="30"/>
          <w:szCs w:val="30"/>
        </w:rPr>
      </w:pPr>
      <w:r>
        <w:rPr>
          <w:rFonts w:eastAsia="仿宋_GB2312"/>
          <w:bCs/>
          <w:sz w:val="30"/>
          <w:szCs w:val="30"/>
        </w:rPr>
        <w:t>为贯彻落实《国家中长期科学和技术发展规划纲要（</w:t>
      </w:r>
      <w:r>
        <w:rPr>
          <w:rFonts w:eastAsia="仿宋_GB2312"/>
          <w:bCs/>
          <w:sz w:val="30"/>
          <w:szCs w:val="30"/>
        </w:rPr>
        <w:t>2006—2020</w:t>
      </w:r>
      <w:r>
        <w:rPr>
          <w:rFonts w:eastAsia="仿宋_GB2312"/>
          <w:bCs/>
          <w:sz w:val="30"/>
          <w:szCs w:val="30"/>
        </w:rPr>
        <w:t>年）》，加</w:t>
      </w:r>
      <w:r>
        <w:rPr>
          <w:rFonts w:ascii="仿宋_GB2312" w:eastAsia="仿宋_GB2312" w:hint="eastAsia"/>
          <w:bCs/>
          <w:sz w:val="30"/>
          <w:szCs w:val="30"/>
        </w:rPr>
        <w:t>强“十二五”期间科技基础性工作专项的实施，按照《国家“十二五”科学和技术发展规划》和《国家基础研究发展“十二五”专项规划》</w:t>
      </w:r>
      <w:r>
        <w:rPr>
          <w:rFonts w:eastAsia="仿宋_GB2312"/>
          <w:bCs/>
          <w:sz w:val="30"/>
          <w:szCs w:val="30"/>
        </w:rPr>
        <w:t>的总体要求和任务部署，编制本规划。</w:t>
      </w:r>
    </w:p>
    <w:p w:rsidR="00F07FAA" w:rsidRDefault="00385319">
      <w:pPr>
        <w:pStyle w:val="1"/>
        <w:spacing w:before="120" w:after="120" w:line="240" w:lineRule="auto"/>
        <w:ind w:firstLineChars="200" w:firstLine="600"/>
        <w:rPr>
          <w:rFonts w:eastAsia="黑体"/>
          <w:b w:val="0"/>
          <w:sz w:val="30"/>
          <w:szCs w:val="30"/>
        </w:rPr>
      </w:pPr>
      <w:bookmarkStart w:id="1" w:name="_Toc317152711"/>
      <w:bookmarkStart w:id="2" w:name="_Toc28843"/>
      <w:bookmarkStart w:id="3" w:name="_Toc28949"/>
      <w:bookmarkStart w:id="4" w:name="_Toc18783"/>
      <w:bookmarkStart w:id="5" w:name="_Toc9438"/>
      <w:bookmarkStart w:id="6" w:name="_Toc12248"/>
      <w:bookmarkStart w:id="7" w:name="_Toc8698"/>
      <w:bookmarkStart w:id="8" w:name="_Toc319161546"/>
      <w:bookmarkStart w:id="9" w:name="_Toc11141"/>
      <w:r>
        <w:rPr>
          <w:rFonts w:eastAsia="黑体"/>
          <w:b w:val="0"/>
          <w:sz w:val="30"/>
          <w:szCs w:val="30"/>
        </w:rPr>
        <w:t>一、形势和需求</w:t>
      </w:r>
      <w:bookmarkEnd w:id="1"/>
      <w:bookmarkEnd w:id="2"/>
      <w:bookmarkEnd w:id="3"/>
      <w:bookmarkEnd w:id="4"/>
      <w:bookmarkEnd w:id="5"/>
      <w:bookmarkEnd w:id="6"/>
      <w:bookmarkEnd w:id="7"/>
      <w:bookmarkEnd w:id="8"/>
      <w:bookmarkEnd w:id="9"/>
    </w:p>
    <w:p w:rsidR="00F07FAA" w:rsidRDefault="00385319">
      <w:pPr>
        <w:spacing w:line="360" w:lineRule="auto"/>
        <w:ind w:firstLineChars="200" w:firstLine="600"/>
        <w:rPr>
          <w:rFonts w:eastAsia="仿宋_GB2312"/>
          <w:bCs/>
          <w:sz w:val="30"/>
          <w:szCs w:val="30"/>
        </w:rPr>
      </w:pPr>
      <w:r>
        <w:rPr>
          <w:rFonts w:eastAsia="仿宋_GB2312"/>
          <w:bCs/>
          <w:sz w:val="30"/>
          <w:szCs w:val="30"/>
        </w:rPr>
        <w:t>科技基础性工作一般指围绕国民经济社会发展和科学研究的需求而开展的获取自然本底情况和基础科学数据、系统编研或共享科技资料和科学数据、采集保存自然科技资源、制定科学标准规范、研制</w:t>
      </w:r>
      <w:r>
        <w:rPr>
          <w:rFonts w:eastAsia="仿宋_GB2312"/>
          <w:sz w:val="30"/>
          <w:szCs w:val="30"/>
        </w:rPr>
        <w:t>标准物质</w:t>
      </w:r>
      <w:r>
        <w:rPr>
          <w:rFonts w:eastAsia="仿宋_GB2312"/>
          <w:bCs/>
          <w:sz w:val="30"/>
          <w:szCs w:val="30"/>
        </w:rPr>
        <w:t>等科学活动的统称。</w:t>
      </w:r>
    </w:p>
    <w:p w:rsidR="00F07FAA" w:rsidRDefault="00385319">
      <w:pPr>
        <w:spacing w:line="360" w:lineRule="auto"/>
        <w:ind w:firstLineChars="200" w:firstLine="600"/>
        <w:rPr>
          <w:rFonts w:eastAsia="仿宋_GB2312"/>
          <w:bCs/>
          <w:sz w:val="30"/>
          <w:szCs w:val="30"/>
        </w:rPr>
      </w:pPr>
      <w:r>
        <w:rPr>
          <w:rFonts w:eastAsia="仿宋_GB2312"/>
          <w:bCs/>
          <w:sz w:val="30"/>
          <w:szCs w:val="30"/>
        </w:rPr>
        <w:t>科技基础性工作是基础研究的重要组成部分，</w:t>
      </w:r>
      <w:r>
        <w:rPr>
          <w:rFonts w:eastAsia="仿宋_GB2312" w:hint="eastAsia"/>
          <w:bCs/>
          <w:sz w:val="30"/>
          <w:szCs w:val="30"/>
        </w:rPr>
        <w:t>为认识自然现象和发现科学规律</w:t>
      </w:r>
      <w:r>
        <w:rPr>
          <w:rFonts w:eastAsia="仿宋_GB2312"/>
          <w:bCs/>
          <w:sz w:val="30"/>
          <w:szCs w:val="30"/>
        </w:rPr>
        <w:t>做出了卓越的贡献</w:t>
      </w:r>
      <w:r>
        <w:rPr>
          <w:rFonts w:eastAsia="仿宋_GB2312" w:hint="eastAsia"/>
          <w:bCs/>
          <w:sz w:val="30"/>
          <w:szCs w:val="30"/>
        </w:rPr>
        <w:t>，</w:t>
      </w:r>
      <w:r>
        <w:rPr>
          <w:rFonts w:eastAsia="仿宋_GB2312"/>
          <w:sz w:val="30"/>
          <w:szCs w:val="30"/>
        </w:rPr>
        <w:t>具有基础性、长期性和公益性等特点</w:t>
      </w:r>
      <w:r>
        <w:rPr>
          <w:rFonts w:eastAsia="仿宋_GB2312" w:hint="eastAsia"/>
          <w:sz w:val="30"/>
          <w:szCs w:val="30"/>
        </w:rPr>
        <w:t>。</w:t>
      </w:r>
      <w:r>
        <w:rPr>
          <w:rFonts w:eastAsia="仿宋_GB2312"/>
          <w:bCs/>
          <w:sz w:val="30"/>
          <w:szCs w:val="30"/>
        </w:rPr>
        <w:t>达尔文历时</w:t>
      </w:r>
      <w:r>
        <w:rPr>
          <w:rFonts w:eastAsia="仿宋_GB2312"/>
          <w:bCs/>
          <w:sz w:val="30"/>
          <w:szCs w:val="30"/>
        </w:rPr>
        <w:t>20</w:t>
      </w:r>
      <w:r>
        <w:rPr>
          <w:rFonts w:eastAsia="仿宋_GB2312"/>
          <w:bCs/>
          <w:sz w:val="30"/>
          <w:szCs w:val="30"/>
        </w:rPr>
        <w:t>多年</w:t>
      </w:r>
      <w:r>
        <w:rPr>
          <w:rFonts w:eastAsia="仿宋_GB2312" w:hint="eastAsia"/>
          <w:bCs/>
          <w:sz w:val="30"/>
          <w:szCs w:val="30"/>
        </w:rPr>
        <w:t>科学考察</w:t>
      </w:r>
      <w:r>
        <w:rPr>
          <w:rFonts w:eastAsia="仿宋_GB2312"/>
          <w:bCs/>
          <w:sz w:val="30"/>
          <w:szCs w:val="30"/>
        </w:rPr>
        <w:t>完成</w:t>
      </w:r>
      <w:r>
        <w:rPr>
          <w:rFonts w:eastAsia="仿宋_GB2312" w:hint="eastAsia"/>
          <w:bCs/>
          <w:sz w:val="30"/>
          <w:szCs w:val="30"/>
        </w:rPr>
        <w:t>的</w:t>
      </w:r>
      <w:r>
        <w:rPr>
          <w:rFonts w:eastAsia="仿宋_GB2312"/>
          <w:bCs/>
          <w:sz w:val="30"/>
          <w:szCs w:val="30"/>
        </w:rPr>
        <w:t>《物种起源》</w:t>
      </w:r>
      <w:r>
        <w:rPr>
          <w:rFonts w:eastAsia="仿宋_GB2312" w:hint="eastAsia"/>
          <w:bCs/>
          <w:sz w:val="30"/>
          <w:szCs w:val="30"/>
        </w:rPr>
        <w:t>、</w:t>
      </w:r>
      <w:r>
        <w:rPr>
          <w:rFonts w:eastAsia="仿宋_GB2312"/>
          <w:bCs/>
          <w:sz w:val="30"/>
          <w:szCs w:val="30"/>
        </w:rPr>
        <w:t>我国几代人几百位科学家</w:t>
      </w:r>
      <w:r>
        <w:rPr>
          <w:rFonts w:eastAsia="仿宋_GB2312" w:hint="eastAsia"/>
          <w:bCs/>
          <w:sz w:val="30"/>
          <w:szCs w:val="30"/>
        </w:rPr>
        <w:t>花费</w:t>
      </w:r>
      <w:r>
        <w:rPr>
          <w:rFonts w:eastAsia="仿宋_GB2312"/>
          <w:bCs/>
          <w:sz w:val="30"/>
          <w:szCs w:val="30"/>
        </w:rPr>
        <w:t>50</w:t>
      </w:r>
      <w:r>
        <w:rPr>
          <w:rFonts w:eastAsia="仿宋_GB2312"/>
          <w:bCs/>
          <w:sz w:val="30"/>
          <w:szCs w:val="30"/>
        </w:rPr>
        <w:t>多</w:t>
      </w:r>
      <w:r>
        <w:rPr>
          <w:rFonts w:eastAsia="仿宋_GB2312" w:hint="eastAsia"/>
          <w:bCs/>
          <w:sz w:val="30"/>
          <w:szCs w:val="30"/>
        </w:rPr>
        <w:t>年</w:t>
      </w:r>
      <w:r>
        <w:rPr>
          <w:rFonts w:eastAsia="仿宋_GB2312"/>
          <w:bCs/>
          <w:sz w:val="30"/>
          <w:szCs w:val="30"/>
        </w:rPr>
        <w:t>完成</w:t>
      </w:r>
      <w:r>
        <w:rPr>
          <w:rFonts w:eastAsia="仿宋_GB2312" w:hint="eastAsia"/>
          <w:bCs/>
          <w:sz w:val="30"/>
          <w:szCs w:val="30"/>
        </w:rPr>
        <w:t>的</w:t>
      </w:r>
      <w:r>
        <w:rPr>
          <w:rFonts w:eastAsia="仿宋_GB2312"/>
          <w:bCs/>
          <w:sz w:val="30"/>
          <w:szCs w:val="30"/>
        </w:rPr>
        <w:t>《中国植物志》</w:t>
      </w:r>
      <w:r>
        <w:rPr>
          <w:rFonts w:eastAsia="仿宋_GB2312" w:hint="eastAsia"/>
          <w:bCs/>
          <w:sz w:val="30"/>
          <w:szCs w:val="30"/>
        </w:rPr>
        <w:t>等</w:t>
      </w:r>
      <w:r>
        <w:rPr>
          <w:rFonts w:eastAsia="仿宋_GB2312" w:hint="eastAsia"/>
          <w:sz w:val="30"/>
          <w:szCs w:val="30"/>
        </w:rPr>
        <w:t>经过</w:t>
      </w:r>
      <w:r>
        <w:rPr>
          <w:rFonts w:eastAsia="仿宋_GB2312"/>
          <w:sz w:val="30"/>
          <w:szCs w:val="30"/>
        </w:rPr>
        <w:t>长期积累</w:t>
      </w:r>
      <w:r>
        <w:rPr>
          <w:rFonts w:eastAsia="仿宋_GB2312" w:hint="eastAsia"/>
          <w:sz w:val="30"/>
          <w:szCs w:val="30"/>
        </w:rPr>
        <w:t>形成的成果，</w:t>
      </w:r>
      <w:r>
        <w:rPr>
          <w:rFonts w:eastAsia="仿宋_GB2312"/>
          <w:bCs/>
          <w:sz w:val="30"/>
          <w:szCs w:val="30"/>
        </w:rPr>
        <w:t>对于推进基础学科发展、支撑国家宏观决策、促进经济社会发展和保障国家安全具有重要战略意义。</w:t>
      </w:r>
    </w:p>
    <w:p w:rsidR="00F07FAA" w:rsidRDefault="00385319">
      <w:pPr>
        <w:autoSpaceDE w:val="0"/>
        <w:autoSpaceDN w:val="0"/>
        <w:spacing w:line="360" w:lineRule="auto"/>
        <w:ind w:firstLineChars="200" w:firstLine="600"/>
        <w:jc w:val="left"/>
        <w:textAlignment w:val="bottom"/>
        <w:rPr>
          <w:rFonts w:eastAsia="仿宋_GB2312"/>
          <w:bCs/>
          <w:sz w:val="30"/>
          <w:szCs w:val="30"/>
        </w:rPr>
      </w:pPr>
      <w:r>
        <w:rPr>
          <w:rFonts w:eastAsia="仿宋_GB2312"/>
          <w:bCs/>
          <w:sz w:val="30"/>
          <w:szCs w:val="30"/>
        </w:rPr>
        <w:t>由于科技基础性工作在国家科技、经济与社会发展和国家安全中的重要地位，世界主要发达国家和新兴国家都普遍重视科技</w:t>
      </w:r>
      <w:r>
        <w:rPr>
          <w:rFonts w:eastAsia="仿宋_GB2312"/>
          <w:bCs/>
          <w:sz w:val="30"/>
          <w:szCs w:val="30"/>
        </w:rPr>
        <w:lastRenderedPageBreak/>
        <w:t>基础性工作</w:t>
      </w:r>
      <w:r>
        <w:rPr>
          <w:rFonts w:eastAsia="仿宋_GB2312" w:hint="eastAsia"/>
          <w:bCs/>
          <w:sz w:val="30"/>
          <w:szCs w:val="30"/>
        </w:rPr>
        <w:t>，部署开展了大量的工作。例如：欧美</w:t>
      </w:r>
      <w:r>
        <w:rPr>
          <w:rFonts w:eastAsia="仿宋_GB2312"/>
          <w:bCs/>
          <w:sz w:val="30"/>
          <w:szCs w:val="30"/>
        </w:rPr>
        <w:t>等国家的探险家</w:t>
      </w:r>
      <w:r>
        <w:rPr>
          <w:rFonts w:eastAsia="仿宋_GB2312" w:hint="eastAsia"/>
          <w:bCs/>
          <w:sz w:val="30"/>
          <w:szCs w:val="30"/>
        </w:rPr>
        <w:t>对</w:t>
      </w:r>
      <w:r>
        <w:rPr>
          <w:rFonts w:eastAsia="仿宋_GB2312"/>
          <w:bCs/>
          <w:sz w:val="30"/>
          <w:szCs w:val="30"/>
        </w:rPr>
        <w:t>我国青藏高原、新疆等地区</w:t>
      </w:r>
      <w:r>
        <w:rPr>
          <w:rFonts w:eastAsia="仿宋_GB2312" w:hint="eastAsia"/>
          <w:bCs/>
          <w:sz w:val="30"/>
          <w:szCs w:val="30"/>
        </w:rPr>
        <w:t>的</w:t>
      </w:r>
      <w:r>
        <w:rPr>
          <w:rFonts w:eastAsia="仿宋_GB2312"/>
          <w:bCs/>
          <w:sz w:val="30"/>
          <w:szCs w:val="30"/>
        </w:rPr>
        <w:t>科学考察</w:t>
      </w:r>
      <w:r>
        <w:rPr>
          <w:rFonts w:eastAsia="仿宋_GB2312" w:hint="eastAsia"/>
          <w:bCs/>
          <w:sz w:val="30"/>
          <w:szCs w:val="30"/>
        </w:rPr>
        <w:t>和</w:t>
      </w:r>
      <w:r>
        <w:rPr>
          <w:rFonts w:eastAsia="仿宋_GB2312"/>
          <w:sz w:val="30"/>
          <w:szCs w:val="30"/>
        </w:rPr>
        <w:t>对南北极</w:t>
      </w:r>
      <w:r>
        <w:rPr>
          <w:rFonts w:eastAsia="仿宋_GB2312" w:hint="eastAsia"/>
          <w:sz w:val="30"/>
          <w:szCs w:val="30"/>
        </w:rPr>
        <w:t>的大规模、</w:t>
      </w:r>
      <w:r>
        <w:rPr>
          <w:rFonts w:eastAsia="仿宋_GB2312"/>
          <w:sz w:val="30"/>
          <w:szCs w:val="30"/>
        </w:rPr>
        <w:t>多学科的综合科学考察</w:t>
      </w:r>
      <w:r>
        <w:rPr>
          <w:rFonts w:eastAsia="仿宋_GB2312"/>
          <w:bCs/>
          <w:sz w:val="30"/>
          <w:szCs w:val="30"/>
        </w:rPr>
        <w:t>；</w:t>
      </w:r>
      <w:r>
        <w:rPr>
          <w:rFonts w:eastAsia="仿宋_GB2312"/>
          <w:sz w:val="30"/>
          <w:szCs w:val="30"/>
        </w:rPr>
        <w:t>英国著名的洛桑农业实验站</w:t>
      </w:r>
      <w:r>
        <w:rPr>
          <w:rFonts w:eastAsia="仿宋_GB2312" w:hint="eastAsia"/>
          <w:sz w:val="30"/>
          <w:szCs w:val="30"/>
        </w:rPr>
        <w:t>；世界</w:t>
      </w:r>
      <w:r>
        <w:rPr>
          <w:rFonts w:eastAsia="仿宋_GB2312"/>
          <w:sz w:val="30"/>
          <w:szCs w:val="30"/>
        </w:rPr>
        <w:t>发达国家主导形成</w:t>
      </w:r>
      <w:r>
        <w:rPr>
          <w:rFonts w:eastAsia="仿宋_GB2312" w:hint="eastAsia"/>
          <w:sz w:val="30"/>
          <w:szCs w:val="30"/>
        </w:rPr>
        <w:t>的</w:t>
      </w:r>
      <w:r>
        <w:rPr>
          <w:rFonts w:eastAsia="仿宋_GB2312"/>
          <w:sz w:val="30"/>
          <w:szCs w:val="30"/>
        </w:rPr>
        <w:t>全球碳监测网络</w:t>
      </w:r>
      <w:r>
        <w:rPr>
          <w:rFonts w:eastAsia="仿宋_GB2312" w:hint="eastAsia"/>
          <w:bCs/>
          <w:sz w:val="30"/>
          <w:szCs w:val="30"/>
        </w:rPr>
        <w:t>等</w:t>
      </w:r>
      <w:r>
        <w:rPr>
          <w:rFonts w:eastAsia="仿宋_GB2312"/>
          <w:bCs/>
          <w:sz w:val="30"/>
          <w:szCs w:val="30"/>
        </w:rPr>
        <w:t>。</w:t>
      </w:r>
    </w:p>
    <w:p w:rsidR="00F07FAA" w:rsidRDefault="00385319">
      <w:pPr>
        <w:spacing w:line="360" w:lineRule="auto"/>
        <w:ind w:firstLineChars="200" w:firstLine="600"/>
        <w:rPr>
          <w:rFonts w:eastAsia="仿宋_GB2312"/>
          <w:bCs/>
          <w:sz w:val="30"/>
          <w:szCs w:val="30"/>
        </w:rPr>
      </w:pPr>
      <w:r>
        <w:rPr>
          <w:rFonts w:eastAsia="仿宋_GB2312"/>
          <w:sz w:val="30"/>
          <w:szCs w:val="30"/>
        </w:rPr>
        <w:t>新中国成立以来，国家十分重视科技基础性工作。建国伊始，在</w:t>
      </w:r>
      <w:r>
        <w:rPr>
          <w:rFonts w:eastAsia="仿宋_GB2312"/>
          <w:bCs/>
          <w:sz w:val="30"/>
          <w:szCs w:val="30"/>
        </w:rPr>
        <w:t>《</w:t>
      </w:r>
      <w:r>
        <w:rPr>
          <w:rFonts w:eastAsia="仿宋_GB2312"/>
          <w:bCs/>
          <w:sz w:val="30"/>
          <w:szCs w:val="30"/>
        </w:rPr>
        <w:t>1956-1967</w:t>
      </w:r>
      <w:r>
        <w:rPr>
          <w:rFonts w:eastAsia="仿宋_GB2312"/>
          <w:bCs/>
          <w:sz w:val="30"/>
          <w:szCs w:val="30"/>
        </w:rPr>
        <w:t>年科学技术发展远景规划纲要》中就把资源环境综合科学考察列为重要内容，全面、系统地组织开展了</w:t>
      </w:r>
      <w:r>
        <w:rPr>
          <w:rFonts w:eastAsia="仿宋_GB2312" w:hint="eastAsia"/>
          <w:bCs/>
          <w:sz w:val="30"/>
          <w:szCs w:val="30"/>
        </w:rPr>
        <w:t>一系列</w:t>
      </w:r>
      <w:r>
        <w:rPr>
          <w:rFonts w:eastAsia="仿宋_GB2312"/>
          <w:bCs/>
          <w:sz w:val="30"/>
          <w:szCs w:val="30"/>
        </w:rPr>
        <w:t>综合科学考察与研究工作，</w:t>
      </w:r>
      <w:r>
        <w:rPr>
          <w:rFonts w:eastAsia="仿宋_GB2312"/>
          <w:sz w:val="30"/>
          <w:szCs w:val="30"/>
        </w:rPr>
        <w:t>积累了丰富的基本科学数据、资料和信息。</w:t>
      </w:r>
      <w:r>
        <w:rPr>
          <w:rFonts w:eastAsia="仿宋_GB2312"/>
          <w:bCs/>
          <w:sz w:val="30"/>
          <w:szCs w:val="30"/>
        </w:rPr>
        <w:t>改革开放以来，我国科技基础性工作得到进一步加强，</w:t>
      </w:r>
      <w:r>
        <w:rPr>
          <w:rFonts w:eastAsia="仿宋_GB2312" w:hint="eastAsia"/>
          <w:bCs/>
          <w:sz w:val="30"/>
          <w:szCs w:val="30"/>
        </w:rPr>
        <w:t>开展了</w:t>
      </w:r>
      <w:r>
        <w:rPr>
          <w:rFonts w:eastAsia="仿宋_GB2312"/>
          <w:bCs/>
          <w:sz w:val="30"/>
          <w:szCs w:val="30"/>
        </w:rPr>
        <w:t>南北极、青藏高原、海洋和沙漠</w:t>
      </w:r>
      <w:r>
        <w:rPr>
          <w:rFonts w:eastAsia="仿宋_GB2312" w:hint="eastAsia"/>
          <w:bCs/>
          <w:sz w:val="30"/>
          <w:szCs w:val="30"/>
        </w:rPr>
        <w:t>等科学</w:t>
      </w:r>
      <w:r>
        <w:rPr>
          <w:rFonts w:eastAsia="仿宋_GB2312"/>
          <w:bCs/>
          <w:sz w:val="30"/>
          <w:szCs w:val="30"/>
        </w:rPr>
        <w:t>考察</w:t>
      </w:r>
      <w:r>
        <w:rPr>
          <w:rFonts w:eastAsia="仿宋_GB2312" w:hint="eastAsia"/>
          <w:bCs/>
          <w:sz w:val="30"/>
          <w:szCs w:val="30"/>
        </w:rPr>
        <w:t>，建设了一批长期定位观测站，系统采集保存自然科技资源，实施科学数据共享工程等，</w:t>
      </w:r>
      <w:r>
        <w:rPr>
          <w:rFonts w:eastAsia="仿宋_GB2312"/>
          <w:bCs/>
          <w:sz w:val="30"/>
          <w:szCs w:val="30"/>
        </w:rPr>
        <w:t>取得了</w:t>
      </w:r>
      <w:r>
        <w:rPr>
          <w:rFonts w:eastAsia="仿宋_GB2312" w:hint="eastAsia"/>
          <w:bCs/>
          <w:sz w:val="30"/>
          <w:szCs w:val="30"/>
        </w:rPr>
        <w:t>可喜的成就</w:t>
      </w:r>
      <w:r>
        <w:rPr>
          <w:rFonts w:eastAsia="仿宋_GB2312"/>
          <w:bCs/>
          <w:sz w:val="30"/>
          <w:szCs w:val="30"/>
        </w:rPr>
        <w:t>。</w:t>
      </w:r>
      <w:r>
        <w:rPr>
          <w:rFonts w:eastAsia="仿宋_GB2312"/>
          <w:bCs/>
          <w:sz w:val="30"/>
          <w:szCs w:val="30"/>
        </w:rPr>
        <w:t>2009</w:t>
      </w:r>
      <w:r>
        <w:rPr>
          <w:rFonts w:eastAsia="仿宋_GB2312"/>
          <w:bCs/>
          <w:sz w:val="30"/>
          <w:szCs w:val="30"/>
        </w:rPr>
        <w:t>年，科技部还组织召开了全国野外科技工作会议，回顾总结了我国六十年野外科技工作的发展历程和科技成就。</w:t>
      </w:r>
    </w:p>
    <w:p w:rsidR="00F07FAA" w:rsidRDefault="00385319">
      <w:pPr>
        <w:spacing w:line="360" w:lineRule="auto"/>
        <w:ind w:firstLineChars="200" w:firstLine="600"/>
        <w:rPr>
          <w:rFonts w:eastAsia="仿宋_GB2312"/>
          <w:bCs/>
          <w:sz w:val="30"/>
          <w:szCs w:val="30"/>
        </w:rPr>
      </w:pPr>
      <w:r>
        <w:rPr>
          <w:rFonts w:eastAsia="仿宋_GB2312" w:hint="eastAsia"/>
          <w:bCs/>
          <w:sz w:val="30"/>
          <w:szCs w:val="30"/>
        </w:rPr>
        <w:t>从“十五”开始，科技部、财政部共同实施了</w:t>
      </w:r>
      <w:r>
        <w:rPr>
          <w:rFonts w:eastAsia="仿宋_GB2312"/>
          <w:bCs/>
          <w:sz w:val="30"/>
          <w:szCs w:val="30"/>
        </w:rPr>
        <w:t>科技基础性工作专项，</w:t>
      </w:r>
      <w:r>
        <w:rPr>
          <w:rFonts w:eastAsia="仿宋_GB2312" w:hint="eastAsia"/>
          <w:bCs/>
          <w:sz w:val="30"/>
          <w:szCs w:val="30"/>
        </w:rPr>
        <w:t>围绕国家发展重大需求，重点支持了一批对经济社会和科技发展具有重大影响的基础性工作，</w:t>
      </w:r>
      <w:r>
        <w:rPr>
          <w:rFonts w:eastAsia="仿宋_GB2312"/>
          <w:bCs/>
          <w:sz w:val="30"/>
          <w:szCs w:val="30"/>
        </w:rPr>
        <w:t>取得了</w:t>
      </w:r>
      <w:r>
        <w:rPr>
          <w:rFonts w:eastAsia="仿宋_GB2312" w:hint="eastAsia"/>
          <w:bCs/>
          <w:sz w:val="30"/>
          <w:szCs w:val="30"/>
        </w:rPr>
        <w:t>一批</w:t>
      </w:r>
      <w:r>
        <w:rPr>
          <w:rFonts w:eastAsia="仿宋_GB2312"/>
          <w:bCs/>
          <w:sz w:val="30"/>
          <w:szCs w:val="30"/>
        </w:rPr>
        <w:t>突出</w:t>
      </w:r>
      <w:r>
        <w:rPr>
          <w:rFonts w:eastAsia="仿宋_GB2312" w:hint="eastAsia"/>
          <w:bCs/>
          <w:sz w:val="30"/>
          <w:szCs w:val="30"/>
        </w:rPr>
        <w:t>的</w:t>
      </w:r>
      <w:r>
        <w:rPr>
          <w:rFonts w:eastAsia="仿宋_GB2312"/>
          <w:bCs/>
          <w:sz w:val="30"/>
          <w:szCs w:val="30"/>
        </w:rPr>
        <w:t>成果</w:t>
      </w:r>
      <w:r>
        <w:rPr>
          <w:rFonts w:eastAsia="仿宋_GB2312" w:hint="eastAsia"/>
          <w:bCs/>
          <w:sz w:val="30"/>
          <w:szCs w:val="30"/>
        </w:rPr>
        <w:t>。祁连山冰川的科学考察成果为我国关于碳排放的国际谈判提供了重要科学依据；</w:t>
      </w:r>
      <w:r>
        <w:rPr>
          <w:rFonts w:eastAsia="仿宋_GB2312"/>
          <w:bCs/>
          <w:sz w:val="30"/>
          <w:szCs w:val="30"/>
        </w:rPr>
        <w:t>对全国土壤普查数据进行了抢救性保护，建立了我国高精度</w:t>
      </w:r>
      <w:r>
        <w:rPr>
          <w:rFonts w:eastAsia="仿宋_GB2312" w:hint="eastAsia"/>
          <w:bCs/>
          <w:sz w:val="30"/>
          <w:szCs w:val="30"/>
        </w:rPr>
        <w:t>数字</w:t>
      </w:r>
      <w:r>
        <w:rPr>
          <w:rFonts w:eastAsia="仿宋_GB2312"/>
          <w:bCs/>
          <w:sz w:val="30"/>
          <w:szCs w:val="30"/>
        </w:rPr>
        <w:t>土壤数据库；首次对俄、蒙等中高纬度地区进行综合科学考察；建立</w:t>
      </w:r>
      <w:r>
        <w:rPr>
          <w:rFonts w:eastAsia="仿宋_GB2312" w:hint="eastAsia"/>
          <w:bCs/>
          <w:sz w:val="30"/>
          <w:szCs w:val="30"/>
        </w:rPr>
        <w:t>的</w:t>
      </w:r>
      <w:r>
        <w:rPr>
          <w:rFonts w:ascii="仿宋_GB2312" w:eastAsia="仿宋_GB2312" w:hint="eastAsia"/>
          <w:bCs/>
          <w:sz w:val="30"/>
          <w:szCs w:val="30"/>
        </w:rPr>
        <w:t>新“金钉子”被</w:t>
      </w:r>
      <w:r>
        <w:rPr>
          <w:rFonts w:eastAsia="仿宋_GB2312"/>
          <w:bCs/>
          <w:sz w:val="30"/>
          <w:szCs w:val="30"/>
        </w:rPr>
        <w:t>列入全球地质年表等</w:t>
      </w:r>
      <w:r>
        <w:rPr>
          <w:rFonts w:eastAsia="仿宋_GB2312" w:hint="eastAsia"/>
          <w:bCs/>
          <w:sz w:val="30"/>
          <w:szCs w:val="30"/>
        </w:rPr>
        <w:t>。这些成果</w:t>
      </w:r>
      <w:r>
        <w:rPr>
          <w:rFonts w:eastAsia="仿宋_GB2312"/>
          <w:bCs/>
          <w:sz w:val="30"/>
          <w:szCs w:val="30"/>
        </w:rPr>
        <w:t>对支撑学科发展</w:t>
      </w:r>
      <w:r>
        <w:rPr>
          <w:rFonts w:eastAsia="仿宋_GB2312" w:hint="eastAsia"/>
          <w:bCs/>
          <w:sz w:val="30"/>
          <w:szCs w:val="30"/>
        </w:rPr>
        <w:t>，促进</w:t>
      </w:r>
      <w:r>
        <w:rPr>
          <w:rFonts w:eastAsia="仿宋_GB2312"/>
          <w:bCs/>
          <w:sz w:val="30"/>
          <w:szCs w:val="30"/>
        </w:rPr>
        <w:t>经济社会</w:t>
      </w:r>
      <w:r>
        <w:rPr>
          <w:rFonts w:eastAsia="仿宋_GB2312" w:hint="eastAsia"/>
          <w:bCs/>
          <w:sz w:val="30"/>
          <w:szCs w:val="30"/>
        </w:rPr>
        <w:t>发展和科技</w:t>
      </w:r>
      <w:r>
        <w:rPr>
          <w:rFonts w:eastAsia="仿宋_GB2312"/>
          <w:bCs/>
          <w:sz w:val="30"/>
          <w:szCs w:val="30"/>
        </w:rPr>
        <w:t>进步发挥了</w:t>
      </w:r>
      <w:r>
        <w:rPr>
          <w:rFonts w:eastAsia="仿宋_GB2312"/>
          <w:bCs/>
          <w:sz w:val="30"/>
          <w:szCs w:val="30"/>
        </w:rPr>
        <w:lastRenderedPageBreak/>
        <w:t>至关重要的作用。</w:t>
      </w:r>
    </w:p>
    <w:p w:rsidR="00F07FAA" w:rsidRDefault="00385319">
      <w:pPr>
        <w:numPr>
          <w:ins w:id="10" w:author="User" w:date="2012-03-10T17:34:00Z"/>
        </w:numPr>
        <w:spacing w:line="360" w:lineRule="auto"/>
        <w:ind w:firstLineChars="200" w:firstLine="600"/>
        <w:rPr>
          <w:rFonts w:eastAsia="仿宋_GB2312"/>
          <w:bCs/>
          <w:sz w:val="30"/>
          <w:szCs w:val="30"/>
        </w:rPr>
      </w:pPr>
      <w:r>
        <w:rPr>
          <w:rFonts w:eastAsia="仿宋_GB2312"/>
          <w:bCs/>
          <w:sz w:val="30"/>
          <w:szCs w:val="30"/>
        </w:rPr>
        <w:t>进入</w:t>
      </w:r>
      <w:r>
        <w:rPr>
          <w:rFonts w:eastAsia="仿宋_GB2312"/>
          <w:bCs/>
          <w:sz w:val="30"/>
          <w:szCs w:val="30"/>
        </w:rPr>
        <w:t>21</w:t>
      </w:r>
      <w:r>
        <w:rPr>
          <w:rFonts w:eastAsia="仿宋_GB2312"/>
          <w:bCs/>
          <w:sz w:val="30"/>
          <w:szCs w:val="30"/>
        </w:rPr>
        <w:t>世纪，大型远洋科考船、低空多用途航空飞行器、尖端观测仪器等新设备，以及传感器技术、通信技术、信息处理技术等新技术的应用和信息化发展，大幅提高了科技基础性工作的质量和水平，对科技基础性工作的能力、广度和深度提供了有利的条件支撑；全球联网观测、多学科交叉研究和跨国（地区）协同科学考察等，呈现出鲜明的时代特征和发展趋势。</w:t>
      </w:r>
      <w:r>
        <w:rPr>
          <w:rFonts w:eastAsia="仿宋_GB2312" w:hint="eastAsia"/>
          <w:bCs/>
          <w:sz w:val="30"/>
          <w:szCs w:val="30"/>
        </w:rPr>
        <w:t>欧美等发达国家纷纷采用这些现代化的先进手段，</w:t>
      </w:r>
      <w:r>
        <w:rPr>
          <w:rFonts w:eastAsia="仿宋_GB2312"/>
          <w:bCs/>
          <w:sz w:val="30"/>
          <w:szCs w:val="30"/>
        </w:rPr>
        <w:t>开展了一系列的</w:t>
      </w:r>
      <w:r>
        <w:rPr>
          <w:rFonts w:eastAsia="仿宋_GB2312" w:hint="eastAsia"/>
          <w:bCs/>
          <w:sz w:val="30"/>
          <w:szCs w:val="30"/>
        </w:rPr>
        <w:t>全球性的、长期的、有影响力的科学考察。</w:t>
      </w:r>
    </w:p>
    <w:p w:rsidR="00F07FAA" w:rsidRDefault="00385319">
      <w:pPr>
        <w:ind w:firstLine="601"/>
        <w:rPr>
          <w:rFonts w:eastAsia="仿宋_GB2312"/>
          <w:bCs/>
          <w:sz w:val="30"/>
          <w:szCs w:val="30"/>
        </w:rPr>
      </w:pPr>
      <w:r>
        <w:rPr>
          <w:rFonts w:eastAsia="仿宋_GB2312"/>
          <w:sz w:val="30"/>
        </w:rPr>
        <w:t>当前，我国正</w:t>
      </w:r>
      <w:r>
        <w:rPr>
          <w:rFonts w:eastAsia="仿宋_GB2312" w:hint="eastAsia"/>
          <w:sz w:val="30"/>
        </w:rPr>
        <w:t>处在</w:t>
      </w:r>
      <w:r>
        <w:rPr>
          <w:rFonts w:eastAsia="仿宋_GB2312"/>
          <w:sz w:val="30"/>
        </w:rPr>
        <w:t>加快转变经济发展方式的关键时期，科技发展势头迅猛，科技创新能力显著增强，这对我国科技基础性工作提出了更高的</w:t>
      </w:r>
      <w:r>
        <w:rPr>
          <w:rFonts w:eastAsia="仿宋_GB2312" w:hint="eastAsia"/>
          <w:sz w:val="30"/>
        </w:rPr>
        <w:t>要</w:t>
      </w:r>
      <w:r>
        <w:rPr>
          <w:rFonts w:eastAsia="仿宋_GB2312"/>
          <w:sz w:val="30"/>
        </w:rPr>
        <w:t>求。</w:t>
      </w:r>
      <w:r>
        <w:rPr>
          <w:rFonts w:eastAsia="仿宋_GB2312" w:hint="eastAsia"/>
          <w:bCs/>
          <w:sz w:val="30"/>
          <w:szCs w:val="30"/>
        </w:rPr>
        <w:t>然而</w:t>
      </w:r>
      <w:r>
        <w:rPr>
          <w:rFonts w:eastAsia="仿宋_GB2312"/>
          <w:bCs/>
          <w:sz w:val="30"/>
          <w:szCs w:val="30"/>
        </w:rPr>
        <w:t>，我国科技基础性工作整体上仍然相当薄弱，</w:t>
      </w:r>
      <w:proofErr w:type="gramStart"/>
      <w:r>
        <w:rPr>
          <w:rFonts w:eastAsia="仿宋_GB2312"/>
          <w:bCs/>
          <w:sz w:val="30"/>
          <w:szCs w:val="30"/>
        </w:rPr>
        <w:t>离经济</w:t>
      </w:r>
      <w:proofErr w:type="gramEnd"/>
      <w:r>
        <w:rPr>
          <w:rFonts w:eastAsia="仿宋_GB2312"/>
          <w:bCs/>
          <w:sz w:val="30"/>
          <w:szCs w:val="30"/>
        </w:rPr>
        <w:t>社会和科技发展的需求还有较大的差距，突出表现在以下几个方面：全社会对科技基础性工作的</w:t>
      </w:r>
      <w:r>
        <w:rPr>
          <w:rFonts w:eastAsia="仿宋_GB2312" w:hint="eastAsia"/>
          <w:bCs/>
          <w:sz w:val="30"/>
          <w:szCs w:val="30"/>
        </w:rPr>
        <w:t>地位和作用</w:t>
      </w:r>
      <w:r>
        <w:rPr>
          <w:rFonts w:eastAsia="仿宋_GB2312"/>
          <w:bCs/>
          <w:sz w:val="30"/>
          <w:szCs w:val="30"/>
        </w:rPr>
        <w:t>认识</w:t>
      </w:r>
      <w:r>
        <w:rPr>
          <w:rFonts w:eastAsia="仿宋_GB2312" w:hint="eastAsia"/>
          <w:bCs/>
          <w:sz w:val="30"/>
          <w:szCs w:val="30"/>
        </w:rPr>
        <w:t>不够</w:t>
      </w:r>
      <w:r>
        <w:rPr>
          <w:rFonts w:eastAsia="仿宋_GB2312"/>
          <w:bCs/>
          <w:sz w:val="30"/>
          <w:szCs w:val="30"/>
        </w:rPr>
        <w:t>；宏观协调</w:t>
      </w:r>
      <w:r>
        <w:rPr>
          <w:rFonts w:eastAsia="仿宋_GB2312" w:hint="eastAsia"/>
          <w:bCs/>
          <w:sz w:val="30"/>
          <w:szCs w:val="30"/>
        </w:rPr>
        <w:t>和</w:t>
      </w:r>
      <w:r>
        <w:rPr>
          <w:rFonts w:eastAsia="仿宋_GB2312"/>
          <w:bCs/>
          <w:sz w:val="30"/>
          <w:szCs w:val="30"/>
        </w:rPr>
        <w:t>整体规划布局</w:t>
      </w:r>
      <w:r>
        <w:rPr>
          <w:rFonts w:eastAsia="仿宋_GB2312" w:hint="eastAsia"/>
          <w:bCs/>
          <w:sz w:val="30"/>
          <w:szCs w:val="30"/>
        </w:rPr>
        <w:t>不足</w:t>
      </w:r>
      <w:r>
        <w:rPr>
          <w:rFonts w:eastAsia="仿宋_GB2312"/>
          <w:bCs/>
          <w:sz w:val="30"/>
          <w:szCs w:val="30"/>
        </w:rPr>
        <w:t>；经费投入</w:t>
      </w:r>
      <w:r>
        <w:rPr>
          <w:rFonts w:eastAsia="仿宋_GB2312" w:hint="eastAsia"/>
          <w:bCs/>
          <w:sz w:val="30"/>
          <w:szCs w:val="30"/>
        </w:rPr>
        <w:t>不够；符合科技基础性工作特征的评价机制不完善，激励措施不到位等</w:t>
      </w:r>
      <w:r>
        <w:rPr>
          <w:rFonts w:eastAsia="仿宋_GB2312"/>
          <w:bCs/>
          <w:sz w:val="30"/>
          <w:szCs w:val="30"/>
        </w:rPr>
        <w:t>。</w:t>
      </w:r>
    </w:p>
    <w:p w:rsidR="00F07FAA" w:rsidRDefault="00385319">
      <w:pPr>
        <w:spacing w:line="360" w:lineRule="auto"/>
        <w:ind w:firstLineChars="200" w:firstLine="600"/>
        <w:rPr>
          <w:rFonts w:eastAsia="仿宋_GB2312"/>
          <w:bCs/>
          <w:sz w:val="30"/>
          <w:szCs w:val="30"/>
        </w:rPr>
      </w:pPr>
      <w:r>
        <w:rPr>
          <w:rFonts w:eastAsia="仿宋_GB2312"/>
          <w:bCs/>
          <w:sz w:val="30"/>
          <w:szCs w:val="30"/>
        </w:rPr>
        <w:t>我国科技基础性工作分布在不同的部门和地区，有不同的经费渠道进行支持。</w:t>
      </w:r>
      <w:r>
        <w:rPr>
          <w:rFonts w:eastAsia="仿宋_GB2312" w:hint="eastAsia"/>
          <w:bCs/>
          <w:sz w:val="30"/>
          <w:szCs w:val="30"/>
        </w:rPr>
        <w:t>科技基础性工作专项主要支持那些没有专门的经费支持渠道，但</w:t>
      </w:r>
      <w:r>
        <w:rPr>
          <w:rFonts w:eastAsia="仿宋_GB2312"/>
          <w:bCs/>
          <w:sz w:val="30"/>
          <w:szCs w:val="30"/>
        </w:rPr>
        <w:t>对于科技创新、区域发展及经济社会发展具有不可替代作用</w:t>
      </w:r>
      <w:r>
        <w:rPr>
          <w:rFonts w:eastAsia="仿宋_GB2312" w:hint="eastAsia"/>
          <w:bCs/>
          <w:sz w:val="30"/>
          <w:szCs w:val="30"/>
        </w:rPr>
        <w:t>的科技基础性工作。</w:t>
      </w:r>
      <w:r>
        <w:rPr>
          <w:rFonts w:eastAsia="仿宋_GB2312"/>
          <w:bCs/>
          <w:sz w:val="30"/>
          <w:szCs w:val="30"/>
        </w:rPr>
        <w:t>已有专项经费渠道支持的其他科技基础性工作</w:t>
      </w:r>
      <w:r>
        <w:rPr>
          <w:rFonts w:eastAsia="仿宋_GB2312" w:hint="eastAsia"/>
          <w:bCs/>
          <w:sz w:val="30"/>
          <w:szCs w:val="30"/>
        </w:rPr>
        <w:t>，本专项规划不再描述。</w:t>
      </w:r>
    </w:p>
    <w:p w:rsidR="00F07FAA" w:rsidRDefault="00385319">
      <w:pPr>
        <w:ind w:firstLine="601"/>
        <w:rPr>
          <w:rFonts w:eastAsia="仿宋_GB2312"/>
          <w:bCs/>
          <w:sz w:val="30"/>
          <w:szCs w:val="30"/>
        </w:rPr>
      </w:pPr>
      <w:r>
        <w:rPr>
          <w:rFonts w:ascii="仿宋_GB2312" w:eastAsia="仿宋_GB2312" w:hint="eastAsia"/>
          <w:bCs/>
          <w:sz w:val="30"/>
          <w:szCs w:val="30"/>
        </w:rPr>
        <w:t>“十二五”是</w:t>
      </w:r>
      <w:r>
        <w:rPr>
          <w:rFonts w:ascii="仿宋_GB2312" w:eastAsia="仿宋_GB2312" w:hint="eastAsia"/>
          <w:snapToGrid w:val="0"/>
          <w:color w:val="000000"/>
          <w:kern w:val="0"/>
          <w:sz w:val="30"/>
          <w:szCs w:val="30"/>
        </w:rPr>
        <w:t>我国</w:t>
      </w:r>
      <w:r>
        <w:rPr>
          <w:rFonts w:eastAsia="仿宋_GB2312"/>
          <w:snapToGrid w:val="0"/>
          <w:color w:val="000000"/>
          <w:kern w:val="0"/>
          <w:sz w:val="30"/>
          <w:szCs w:val="30"/>
        </w:rPr>
        <w:t>科技发展大有作为的重要战略机遇期。面</w:t>
      </w:r>
      <w:r>
        <w:rPr>
          <w:rFonts w:eastAsia="仿宋_GB2312"/>
          <w:snapToGrid w:val="0"/>
          <w:color w:val="000000"/>
          <w:kern w:val="0"/>
          <w:sz w:val="30"/>
          <w:szCs w:val="30"/>
        </w:rPr>
        <w:lastRenderedPageBreak/>
        <w:t>对世界科技发展的新趋势和国内经济社会发展的新要求，</w:t>
      </w:r>
      <w:r>
        <w:rPr>
          <w:rFonts w:eastAsia="仿宋_GB2312"/>
          <w:bCs/>
          <w:sz w:val="30"/>
          <w:szCs w:val="30"/>
        </w:rPr>
        <w:t>我们要抓住历史机遇，准确把握需求，</w:t>
      </w:r>
      <w:r>
        <w:rPr>
          <w:rFonts w:eastAsia="仿宋_GB2312"/>
          <w:snapToGrid w:val="0"/>
          <w:color w:val="000000"/>
          <w:kern w:val="0"/>
          <w:sz w:val="30"/>
          <w:szCs w:val="30"/>
        </w:rPr>
        <w:t>充分发挥科技基础性工作对科技、经济和社会发展的重要支撑作用。</w:t>
      </w:r>
    </w:p>
    <w:p w:rsidR="00F07FAA" w:rsidRDefault="00385319">
      <w:pPr>
        <w:pStyle w:val="1"/>
        <w:spacing w:before="120" w:after="120" w:line="240" w:lineRule="auto"/>
        <w:ind w:firstLineChars="200" w:firstLine="600"/>
        <w:rPr>
          <w:rFonts w:eastAsia="黑体"/>
          <w:b w:val="0"/>
          <w:sz w:val="30"/>
          <w:szCs w:val="30"/>
        </w:rPr>
      </w:pPr>
      <w:bookmarkStart w:id="11" w:name="_Toc317152712"/>
      <w:bookmarkStart w:id="12" w:name="_Toc12786"/>
      <w:bookmarkStart w:id="13" w:name="_Toc13988"/>
      <w:bookmarkStart w:id="14" w:name="_Toc746"/>
      <w:bookmarkStart w:id="15" w:name="_Toc4083"/>
      <w:bookmarkStart w:id="16" w:name="_Toc23310"/>
      <w:bookmarkStart w:id="17" w:name="_Toc11253"/>
      <w:bookmarkStart w:id="18" w:name="_Toc319161547"/>
      <w:bookmarkStart w:id="19" w:name="_Toc3861"/>
      <w:r>
        <w:rPr>
          <w:rFonts w:eastAsia="黑体"/>
          <w:b w:val="0"/>
          <w:sz w:val="30"/>
          <w:szCs w:val="30"/>
        </w:rPr>
        <w:t>二、总体思路和发展目标</w:t>
      </w:r>
      <w:bookmarkEnd w:id="11"/>
      <w:bookmarkEnd w:id="12"/>
      <w:bookmarkEnd w:id="13"/>
      <w:bookmarkEnd w:id="14"/>
      <w:bookmarkEnd w:id="15"/>
      <w:bookmarkEnd w:id="16"/>
      <w:bookmarkEnd w:id="17"/>
      <w:bookmarkEnd w:id="18"/>
      <w:bookmarkEnd w:id="19"/>
    </w:p>
    <w:p w:rsidR="00F07FAA" w:rsidRDefault="00385319">
      <w:pPr>
        <w:pStyle w:val="2"/>
        <w:spacing w:before="120" w:after="120"/>
        <w:ind w:firstLineChars="200" w:firstLine="602"/>
        <w:rPr>
          <w:rFonts w:ascii="Times New Roman" w:eastAsia="仿宋_GB2312" w:hAnsi="Times New Roman"/>
          <w:bCs w:val="0"/>
          <w:sz w:val="30"/>
          <w:szCs w:val="30"/>
        </w:rPr>
      </w:pPr>
      <w:bookmarkStart w:id="20" w:name="_Toc317152713"/>
      <w:bookmarkStart w:id="21" w:name="_Toc13670"/>
      <w:bookmarkStart w:id="22" w:name="_Toc2496"/>
      <w:bookmarkStart w:id="23" w:name="_Toc10341"/>
      <w:bookmarkStart w:id="24" w:name="_Toc28393"/>
      <w:bookmarkStart w:id="25" w:name="_Toc19705"/>
      <w:bookmarkStart w:id="26" w:name="_Toc515"/>
      <w:bookmarkStart w:id="27" w:name="_Toc319161548"/>
      <w:bookmarkStart w:id="28" w:name="_Toc8890"/>
      <w:r>
        <w:rPr>
          <w:rFonts w:ascii="Times New Roman" w:eastAsia="仿宋_GB2312" w:hAnsi="Times New Roman"/>
          <w:bCs w:val="0"/>
          <w:sz w:val="30"/>
          <w:szCs w:val="30"/>
        </w:rPr>
        <w:t>（一）总体思路</w:t>
      </w:r>
      <w:bookmarkEnd w:id="20"/>
      <w:bookmarkEnd w:id="21"/>
      <w:bookmarkEnd w:id="22"/>
      <w:bookmarkEnd w:id="23"/>
      <w:bookmarkEnd w:id="24"/>
      <w:bookmarkEnd w:id="25"/>
      <w:bookmarkEnd w:id="26"/>
      <w:bookmarkEnd w:id="27"/>
      <w:bookmarkEnd w:id="28"/>
    </w:p>
    <w:p w:rsidR="00F07FAA" w:rsidRDefault="00385319">
      <w:pPr>
        <w:ind w:firstLine="601"/>
        <w:rPr>
          <w:rFonts w:eastAsia="仿宋_GB2312"/>
          <w:bCs/>
          <w:sz w:val="30"/>
          <w:szCs w:val="30"/>
        </w:rPr>
      </w:pPr>
      <w:r>
        <w:rPr>
          <w:rFonts w:eastAsia="仿宋_GB2312"/>
          <w:bCs/>
          <w:sz w:val="30"/>
          <w:szCs w:val="30"/>
        </w:rPr>
        <w:t>坚持科技基础性工作的基础性、长期性和公益性的</w:t>
      </w:r>
      <w:r>
        <w:rPr>
          <w:rFonts w:eastAsia="仿宋_GB2312" w:hint="eastAsia"/>
          <w:bCs/>
          <w:sz w:val="30"/>
          <w:szCs w:val="30"/>
        </w:rPr>
        <w:t>特点，</w:t>
      </w:r>
      <w:r>
        <w:rPr>
          <w:rFonts w:eastAsia="仿宋_GB2312"/>
          <w:bCs/>
          <w:sz w:val="30"/>
          <w:szCs w:val="30"/>
        </w:rPr>
        <w:t>坚持面向重大科学问题、面向国家重大科技需求的政策导向；以体制机制创新为动力，在国家层面上加强统筹协调，促进跨部门和多学科的合作；以提升科技支撑能力为核心，坚持对相关工作进行战略性前瞻部署和长期稳定支持，促进相关学科的发展；促进高科技观测技术和新技术的应用，保障工作成果的可靠性、系统性和科学性；</w:t>
      </w:r>
      <w:r>
        <w:rPr>
          <w:rFonts w:eastAsia="仿宋_GB2312" w:hint="eastAsia"/>
          <w:bCs/>
          <w:sz w:val="30"/>
          <w:szCs w:val="30"/>
        </w:rPr>
        <w:t>树立全球视野，积极参与并逐步开展“以我为主”的重要国际科学考察活动；</w:t>
      </w:r>
      <w:r>
        <w:rPr>
          <w:rFonts w:eastAsia="仿宋_GB2312"/>
          <w:bCs/>
          <w:sz w:val="30"/>
          <w:szCs w:val="30"/>
        </w:rPr>
        <w:t>建立支持科技基础性工作长期稳定发展的经费预算增长机制，培养稳定一支年龄结构合理、高素质的科技基础性工作人才队伍，</w:t>
      </w:r>
      <w:r>
        <w:rPr>
          <w:rFonts w:eastAsia="仿宋_GB2312"/>
          <w:sz w:val="30"/>
          <w:szCs w:val="30"/>
        </w:rPr>
        <w:t>实现科技基础性工作的可持续发展。</w:t>
      </w:r>
    </w:p>
    <w:p w:rsidR="00F07FAA" w:rsidRDefault="00385319">
      <w:pPr>
        <w:pStyle w:val="2"/>
        <w:spacing w:before="120" w:after="120"/>
        <w:ind w:firstLineChars="200" w:firstLine="602"/>
        <w:rPr>
          <w:rFonts w:ascii="Times New Roman" w:eastAsia="仿宋_GB2312" w:hAnsi="Times New Roman"/>
          <w:bCs w:val="0"/>
          <w:sz w:val="30"/>
          <w:szCs w:val="30"/>
        </w:rPr>
      </w:pPr>
      <w:bookmarkStart w:id="29" w:name="_Toc317152714"/>
      <w:bookmarkStart w:id="30" w:name="_Toc7966"/>
      <w:bookmarkStart w:id="31" w:name="_Toc7679"/>
      <w:bookmarkStart w:id="32" w:name="_Toc12047"/>
      <w:bookmarkStart w:id="33" w:name="_Toc28178"/>
      <w:bookmarkStart w:id="34" w:name="_Toc2885"/>
      <w:bookmarkStart w:id="35" w:name="_Toc7177"/>
      <w:bookmarkStart w:id="36" w:name="_Toc319161549"/>
      <w:bookmarkStart w:id="37" w:name="_Toc32635"/>
      <w:r>
        <w:rPr>
          <w:rFonts w:ascii="Times New Roman" w:eastAsia="仿宋_GB2312" w:hAnsi="Times New Roman"/>
          <w:bCs w:val="0"/>
          <w:sz w:val="30"/>
          <w:szCs w:val="30"/>
        </w:rPr>
        <w:t>（二）发展目标</w:t>
      </w:r>
      <w:bookmarkEnd w:id="29"/>
      <w:bookmarkEnd w:id="30"/>
      <w:bookmarkEnd w:id="31"/>
      <w:bookmarkEnd w:id="32"/>
      <w:bookmarkEnd w:id="33"/>
      <w:bookmarkEnd w:id="34"/>
      <w:bookmarkEnd w:id="35"/>
      <w:bookmarkEnd w:id="36"/>
      <w:bookmarkEnd w:id="37"/>
    </w:p>
    <w:p w:rsidR="00F07FAA" w:rsidRDefault="00385319">
      <w:pPr>
        <w:ind w:firstLine="601"/>
        <w:rPr>
          <w:rFonts w:eastAsia="仿宋_GB2312"/>
          <w:bCs/>
          <w:sz w:val="30"/>
          <w:szCs w:val="30"/>
        </w:rPr>
      </w:pPr>
      <w:r>
        <w:rPr>
          <w:rFonts w:eastAsia="仿宋_GB2312"/>
          <w:bCs/>
          <w:sz w:val="30"/>
          <w:szCs w:val="30"/>
        </w:rPr>
        <w:t>到</w:t>
      </w:r>
      <w:r>
        <w:rPr>
          <w:rFonts w:eastAsia="仿宋_GB2312"/>
          <w:bCs/>
          <w:sz w:val="30"/>
          <w:szCs w:val="30"/>
        </w:rPr>
        <w:t>2015</w:t>
      </w:r>
      <w:r>
        <w:rPr>
          <w:rFonts w:eastAsia="仿宋_GB2312"/>
          <w:bCs/>
          <w:sz w:val="30"/>
          <w:szCs w:val="30"/>
        </w:rPr>
        <w:t>年，</w:t>
      </w:r>
      <w:r>
        <w:rPr>
          <w:rFonts w:eastAsia="仿宋_GB2312" w:hint="eastAsia"/>
          <w:bCs/>
          <w:sz w:val="30"/>
          <w:szCs w:val="30"/>
        </w:rPr>
        <w:t>围绕国家重大需求，重点开展典型</w:t>
      </w:r>
      <w:r>
        <w:rPr>
          <w:rFonts w:eastAsia="仿宋_GB2312"/>
          <w:bCs/>
          <w:sz w:val="30"/>
          <w:szCs w:val="30"/>
        </w:rPr>
        <w:t>区域</w:t>
      </w:r>
      <w:r>
        <w:rPr>
          <w:rFonts w:eastAsia="仿宋_GB2312" w:hint="eastAsia"/>
          <w:bCs/>
          <w:sz w:val="30"/>
          <w:szCs w:val="30"/>
        </w:rPr>
        <w:t>和重点领域的科学考察，采集、收集一大批基础数据和资料</w:t>
      </w:r>
      <w:r>
        <w:rPr>
          <w:rFonts w:eastAsia="仿宋_GB2312"/>
          <w:bCs/>
          <w:sz w:val="30"/>
          <w:szCs w:val="30"/>
        </w:rPr>
        <w:t>；整理、分析和深加工相关领域积累的科技资料，形成一批科技发展亟需的典籍、志书和图集；研制形成一系列科学规范和标准物质，提升科学研究活动的规范化和精确度；基本建立科技基础性工作数据</w:t>
      </w:r>
      <w:r>
        <w:rPr>
          <w:rFonts w:eastAsia="仿宋_GB2312"/>
          <w:bCs/>
          <w:sz w:val="30"/>
          <w:szCs w:val="30"/>
        </w:rPr>
        <w:lastRenderedPageBreak/>
        <w:t>汇交和共享机制；培养并巩固从事科技基础性工作的高水平人才队伍；显著提高我国科技基础性工作的整体水平，进一步提升对科技创新、经济社会发展的支撑能力。</w:t>
      </w:r>
    </w:p>
    <w:p w:rsidR="00F07FAA" w:rsidRDefault="00385319">
      <w:pPr>
        <w:pStyle w:val="1"/>
        <w:spacing w:before="120" w:after="120" w:line="240" w:lineRule="auto"/>
        <w:ind w:firstLineChars="200" w:firstLine="600"/>
        <w:rPr>
          <w:rFonts w:eastAsia="黑体"/>
          <w:b w:val="0"/>
          <w:sz w:val="30"/>
          <w:szCs w:val="30"/>
        </w:rPr>
      </w:pPr>
      <w:bookmarkStart w:id="38" w:name="_Toc317152716"/>
      <w:bookmarkStart w:id="39" w:name="_Toc5387"/>
      <w:bookmarkStart w:id="40" w:name="_Toc3513"/>
      <w:bookmarkStart w:id="41" w:name="_Toc11635"/>
      <w:bookmarkStart w:id="42" w:name="_Toc26218"/>
      <w:bookmarkStart w:id="43" w:name="_Toc2092"/>
      <w:bookmarkStart w:id="44" w:name="_Toc20697"/>
      <w:bookmarkStart w:id="45" w:name="_Toc319161550"/>
      <w:bookmarkStart w:id="46" w:name="_Toc27157"/>
      <w:bookmarkStart w:id="47" w:name="_Toc259393109"/>
      <w:bookmarkStart w:id="48" w:name="_Toc195969643"/>
      <w:r>
        <w:rPr>
          <w:rFonts w:eastAsia="黑体"/>
          <w:b w:val="0"/>
          <w:sz w:val="30"/>
          <w:szCs w:val="30"/>
        </w:rPr>
        <w:t>三、主要任务</w:t>
      </w:r>
      <w:bookmarkEnd w:id="38"/>
      <w:bookmarkEnd w:id="39"/>
      <w:bookmarkEnd w:id="40"/>
      <w:bookmarkEnd w:id="41"/>
      <w:bookmarkEnd w:id="42"/>
      <w:bookmarkEnd w:id="43"/>
      <w:bookmarkEnd w:id="44"/>
      <w:bookmarkEnd w:id="45"/>
      <w:bookmarkEnd w:id="46"/>
    </w:p>
    <w:p w:rsidR="00F07FAA" w:rsidRDefault="00385319">
      <w:pPr>
        <w:ind w:firstLine="643"/>
        <w:rPr>
          <w:rFonts w:eastAsia="仿宋_GB2312"/>
          <w:bCs/>
          <w:sz w:val="30"/>
          <w:szCs w:val="30"/>
        </w:rPr>
      </w:pPr>
      <w:bookmarkStart w:id="49" w:name="_Toc317152717"/>
      <w:bookmarkStart w:id="50" w:name="_Toc27331"/>
      <w:bookmarkStart w:id="51" w:name="_Toc20036"/>
      <w:bookmarkStart w:id="52" w:name="_Toc25456"/>
      <w:bookmarkStart w:id="53" w:name="_Toc21522"/>
      <w:bookmarkStart w:id="54" w:name="_Toc32281"/>
      <w:bookmarkStart w:id="55" w:name="_Toc31131"/>
      <w:r>
        <w:rPr>
          <w:rFonts w:eastAsia="仿宋_GB2312" w:hint="eastAsia"/>
          <w:bCs/>
          <w:sz w:val="30"/>
          <w:szCs w:val="30"/>
        </w:rPr>
        <w:t>“十二五”期间，科技基础性工作专项将按照“有所为，有所不为”的原则，重点在科学考察与调查、</w:t>
      </w:r>
      <w:r>
        <w:rPr>
          <w:rFonts w:eastAsia="仿宋_GB2312"/>
          <w:bCs/>
          <w:sz w:val="30"/>
          <w:szCs w:val="30"/>
        </w:rPr>
        <w:t>科技资料整编和科学典籍志书图集的编研</w:t>
      </w:r>
      <w:r>
        <w:rPr>
          <w:rFonts w:eastAsia="仿宋_GB2312" w:hint="eastAsia"/>
          <w:bCs/>
          <w:sz w:val="30"/>
          <w:szCs w:val="30"/>
        </w:rPr>
        <w:t>、</w:t>
      </w:r>
      <w:r>
        <w:rPr>
          <w:rFonts w:eastAsia="仿宋_GB2312"/>
          <w:bCs/>
          <w:sz w:val="30"/>
          <w:szCs w:val="30"/>
        </w:rPr>
        <w:t>标准物质与科学规范研制</w:t>
      </w:r>
      <w:r>
        <w:rPr>
          <w:rFonts w:eastAsia="仿宋_GB2312" w:hint="eastAsia"/>
          <w:bCs/>
          <w:sz w:val="30"/>
          <w:szCs w:val="30"/>
        </w:rPr>
        <w:t>，以及其他对经济社会发展及科技进步</w:t>
      </w:r>
      <w:r>
        <w:rPr>
          <w:rFonts w:eastAsia="仿宋_GB2312"/>
          <w:bCs/>
          <w:sz w:val="30"/>
          <w:szCs w:val="30"/>
        </w:rPr>
        <w:t>具有重要支撑作用的基础性工作</w:t>
      </w:r>
      <w:r>
        <w:rPr>
          <w:rFonts w:eastAsia="仿宋_GB2312" w:hint="eastAsia"/>
          <w:bCs/>
          <w:sz w:val="30"/>
          <w:szCs w:val="30"/>
        </w:rPr>
        <w:t>等方面加强部署。</w:t>
      </w:r>
    </w:p>
    <w:p w:rsidR="00F07FAA" w:rsidRDefault="00385319">
      <w:pPr>
        <w:pStyle w:val="2"/>
        <w:spacing w:before="120" w:after="120"/>
        <w:ind w:firstLineChars="200" w:firstLine="602"/>
        <w:rPr>
          <w:rFonts w:ascii="Times New Roman" w:eastAsia="仿宋_GB2312" w:hAnsi="Times New Roman"/>
          <w:sz w:val="30"/>
          <w:szCs w:val="30"/>
        </w:rPr>
      </w:pPr>
      <w:bookmarkStart w:id="56" w:name="_Toc319161551"/>
      <w:bookmarkStart w:id="57" w:name="_Toc4068"/>
      <w:r>
        <w:rPr>
          <w:rFonts w:ascii="Times New Roman" w:eastAsia="仿宋_GB2312" w:hAnsi="Times New Roman"/>
          <w:sz w:val="30"/>
          <w:szCs w:val="30"/>
        </w:rPr>
        <w:t>（一）科学考察与调查</w:t>
      </w:r>
      <w:bookmarkEnd w:id="49"/>
      <w:bookmarkEnd w:id="50"/>
      <w:bookmarkEnd w:id="51"/>
      <w:bookmarkEnd w:id="52"/>
      <w:bookmarkEnd w:id="53"/>
      <w:bookmarkEnd w:id="54"/>
      <w:bookmarkEnd w:id="55"/>
      <w:bookmarkEnd w:id="56"/>
      <w:bookmarkEnd w:id="57"/>
    </w:p>
    <w:p w:rsidR="00F07FAA" w:rsidRDefault="00385319">
      <w:pPr>
        <w:ind w:firstLineChars="190" w:firstLine="570"/>
        <w:rPr>
          <w:rFonts w:eastAsia="仿宋_GB2312"/>
          <w:sz w:val="30"/>
          <w:szCs w:val="30"/>
        </w:rPr>
      </w:pPr>
      <w:r>
        <w:rPr>
          <w:rFonts w:ascii="仿宋_GB2312" w:eastAsia="仿宋_GB2312" w:hAnsi="仿宋_GB2312" w:hint="eastAsia"/>
          <w:sz w:val="30"/>
          <w:szCs w:val="30"/>
        </w:rPr>
        <w:t>“十二五”期</w:t>
      </w:r>
      <w:r>
        <w:rPr>
          <w:rFonts w:eastAsia="仿宋_GB2312"/>
          <w:sz w:val="30"/>
          <w:szCs w:val="30"/>
        </w:rPr>
        <w:t>间，围绕</w:t>
      </w:r>
      <w:r>
        <w:rPr>
          <w:rFonts w:eastAsia="仿宋_GB2312" w:hint="eastAsia"/>
          <w:sz w:val="30"/>
          <w:szCs w:val="30"/>
        </w:rPr>
        <w:t>国家重大需求和科学问题，在一些</w:t>
      </w:r>
      <w:r>
        <w:rPr>
          <w:rFonts w:eastAsia="仿宋_GB2312"/>
          <w:sz w:val="30"/>
          <w:szCs w:val="30"/>
        </w:rPr>
        <w:t>典型区域</w:t>
      </w:r>
      <w:r>
        <w:rPr>
          <w:rFonts w:eastAsia="仿宋_GB2312" w:hint="eastAsia"/>
          <w:sz w:val="30"/>
          <w:szCs w:val="30"/>
        </w:rPr>
        <w:t>和</w:t>
      </w:r>
      <w:r>
        <w:rPr>
          <w:rFonts w:eastAsia="仿宋_GB2312"/>
          <w:sz w:val="30"/>
          <w:szCs w:val="30"/>
        </w:rPr>
        <w:t>资源、环境、生态、新能源、人口健康等领域开展综合科学考察和专项调查工作，注重对重点区域的补充性调查、本底资料的周期性更新、观察和观测新技术和新方法的应用。</w:t>
      </w:r>
    </w:p>
    <w:p w:rsidR="00F07FAA" w:rsidRDefault="00385319">
      <w:pPr>
        <w:ind w:leftChars="29" w:left="61" w:firstLineChars="200" w:firstLine="602"/>
        <w:rPr>
          <w:rFonts w:eastAsia="仿宋_GB2312"/>
          <w:kern w:val="0"/>
          <w:sz w:val="30"/>
          <w:szCs w:val="30"/>
        </w:rPr>
      </w:pPr>
      <w:r>
        <w:rPr>
          <w:rFonts w:eastAsia="仿宋_GB2312"/>
          <w:b/>
          <w:bCs/>
          <w:kern w:val="0"/>
          <w:sz w:val="30"/>
          <w:szCs w:val="30"/>
        </w:rPr>
        <w:t>典型区域综合科学考察。</w:t>
      </w:r>
      <w:r>
        <w:rPr>
          <w:rFonts w:eastAsia="仿宋_GB2312"/>
          <w:kern w:val="0"/>
          <w:sz w:val="30"/>
          <w:szCs w:val="30"/>
        </w:rPr>
        <w:t>对青藏高原、南方丘陵山区、西部干旱地区、长三角、珠三角、环渤海以及欧亚草原和东北亚森林等基础资料</w:t>
      </w:r>
      <w:r>
        <w:rPr>
          <w:rFonts w:eastAsia="仿宋_GB2312" w:hint="eastAsia"/>
          <w:kern w:val="0"/>
          <w:sz w:val="30"/>
          <w:szCs w:val="30"/>
        </w:rPr>
        <w:t>更新、</w:t>
      </w:r>
      <w:r>
        <w:rPr>
          <w:rFonts w:eastAsia="仿宋_GB2312"/>
          <w:kern w:val="0"/>
          <w:sz w:val="30"/>
          <w:szCs w:val="30"/>
        </w:rPr>
        <w:t>空白或缺乏的典型区域开展综合科学考察和周期性调查</w:t>
      </w:r>
      <w:r>
        <w:rPr>
          <w:rFonts w:eastAsia="仿宋_GB2312"/>
          <w:sz w:val="30"/>
          <w:szCs w:val="30"/>
        </w:rPr>
        <w:t>。</w:t>
      </w:r>
    </w:p>
    <w:p w:rsidR="00F07FAA" w:rsidRDefault="00385319">
      <w:pPr>
        <w:ind w:firstLineChars="190" w:firstLine="572"/>
        <w:rPr>
          <w:rFonts w:eastAsia="仿宋_GB2312"/>
          <w:sz w:val="30"/>
          <w:szCs w:val="30"/>
        </w:rPr>
      </w:pPr>
      <w:r>
        <w:rPr>
          <w:rFonts w:eastAsia="仿宋_GB2312"/>
          <w:b/>
          <w:bCs/>
          <w:kern w:val="0"/>
          <w:sz w:val="30"/>
          <w:szCs w:val="30"/>
        </w:rPr>
        <w:t>生物资源科学考察与调查。</w:t>
      </w:r>
      <w:r>
        <w:rPr>
          <w:rFonts w:eastAsia="仿宋_GB2312"/>
          <w:sz w:val="30"/>
          <w:szCs w:val="30"/>
        </w:rPr>
        <w:t>重点开展全国生物能源资源的调查与评价</w:t>
      </w:r>
      <w:r>
        <w:rPr>
          <w:rFonts w:eastAsia="仿宋_GB2312" w:hint="eastAsia"/>
          <w:sz w:val="30"/>
          <w:szCs w:val="30"/>
        </w:rPr>
        <w:t>、</w:t>
      </w:r>
      <w:r>
        <w:rPr>
          <w:rFonts w:eastAsia="仿宋_GB2312"/>
          <w:sz w:val="30"/>
          <w:szCs w:val="30"/>
        </w:rPr>
        <w:t>全国生物质资源及其生产力的调查与评价</w:t>
      </w:r>
      <w:r>
        <w:rPr>
          <w:rFonts w:eastAsia="仿宋_GB2312" w:hint="eastAsia"/>
          <w:sz w:val="30"/>
          <w:szCs w:val="30"/>
        </w:rPr>
        <w:t>、</w:t>
      </w:r>
      <w:r>
        <w:rPr>
          <w:rFonts w:eastAsia="仿宋_GB2312"/>
          <w:sz w:val="30"/>
          <w:szCs w:val="30"/>
        </w:rPr>
        <w:t>重点区域的植物群落调查</w:t>
      </w:r>
      <w:r>
        <w:rPr>
          <w:rFonts w:eastAsia="仿宋_GB2312" w:hint="eastAsia"/>
          <w:sz w:val="30"/>
          <w:szCs w:val="30"/>
        </w:rPr>
        <w:t>、</w:t>
      </w:r>
      <w:r>
        <w:rPr>
          <w:rFonts w:eastAsia="仿宋_GB2312"/>
          <w:sz w:val="30"/>
          <w:szCs w:val="30"/>
        </w:rPr>
        <w:t>自然保护区及其周边生物多样性调查</w:t>
      </w:r>
      <w:r>
        <w:rPr>
          <w:rFonts w:eastAsia="仿宋_GB2312" w:hint="eastAsia"/>
          <w:sz w:val="30"/>
          <w:szCs w:val="30"/>
        </w:rPr>
        <w:t>、生物</w:t>
      </w:r>
      <w:r>
        <w:rPr>
          <w:rFonts w:eastAsia="仿宋_GB2312" w:hint="eastAsia"/>
          <w:sz w:val="30"/>
          <w:szCs w:val="30"/>
        </w:rPr>
        <w:lastRenderedPageBreak/>
        <w:t>DNA</w:t>
      </w:r>
      <w:r>
        <w:rPr>
          <w:rFonts w:eastAsia="仿宋_GB2312" w:hint="eastAsia"/>
          <w:sz w:val="30"/>
          <w:szCs w:val="30"/>
        </w:rPr>
        <w:t>条形码数据采集、</w:t>
      </w:r>
      <w:r>
        <w:rPr>
          <w:rFonts w:eastAsia="仿宋_GB2312"/>
          <w:sz w:val="30"/>
          <w:szCs w:val="30"/>
        </w:rPr>
        <w:t>外来入侵有害生物及其危害状况调查等。</w:t>
      </w:r>
    </w:p>
    <w:p w:rsidR="00F07FAA" w:rsidRDefault="00385319">
      <w:pPr>
        <w:ind w:firstLineChars="190" w:firstLine="572"/>
        <w:rPr>
          <w:rFonts w:eastAsia="仿宋_GB2312"/>
          <w:sz w:val="30"/>
          <w:szCs w:val="30"/>
        </w:rPr>
      </w:pPr>
      <w:r>
        <w:rPr>
          <w:rFonts w:eastAsia="仿宋_GB2312"/>
          <w:b/>
          <w:bCs/>
          <w:kern w:val="0"/>
          <w:sz w:val="30"/>
          <w:szCs w:val="30"/>
        </w:rPr>
        <w:t>农业资源与环境综合调查。</w:t>
      </w:r>
      <w:r>
        <w:rPr>
          <w:rFonts w:eastAsia="仿宋_GB2312"/>
          <w:sz w:val="30"/>
          <w:szCs w:val="30"/>
        </w:rPr>
        <w:t>重点开展土壤资料的更新调查与数字化整理，水资源及利用状况调查，气候资源及灾情调查，作物种质资源调查，特种经济作物和动物资源调查，农业生物病（虫）</w:t>
      </w:r>
      <w:proofErr w:type="gramStart"/>
      <w:r>
        <w:rPr>
          <w:rFonts w:eastAsia="仿宋_GB2312"/>
          <w:sz w:val="30"/>
          <w:szCs w:val="30"/>
        </w:rPr>
        <w:t>原流行</w:t>
      </w:r>
      <w:proofErr w:type="gramEnd"/>
      <w:r>
        <w:rPr>
          <w:rFonts w:eastAsia="仿宋_GB2312"/>
          <w:sz w:val="30"/>
          <w:szCs w:val="30"/>
        </w:rPr>
        <w:t>演替调查、农业障碍因子调查等。</w:t>
      </w:r>
    </w:p>
    <w:p w:rsidR="00F07FAA" w:rsidRDefault="00385319">
      <w:pPr>
        <w:ind w:firstLineChars="200" w:firstLine="602"/>
        <w:rPr>
          <w:sz w:val="30"/>
        </w:rPr>
      </w:pPr>
      <w:r>
        <w:rPr>
          <w:rFonts w:eastAsia="仿宋_GB2312"/>
          <w:b/>
          <w:bCs/>
          <w:kern w:val="0"/>
          <w:sz w:val="30"/>
          <w:szCs w:val="30"/>
        </w:rPr>
        <w:t>环境与人群健康综合调查。</w:t>
      </w:r>
      <w:r>
        <w:rPr>
          <w:rFonts w:eastAsia="仿宋_GB2312"/>
          <w:sz w:val="30"/>
          <w:szCs w:val="30"/>
        </w:rPr>
        <w:t>重点开展地理环境、大气环境与人群健康影响关系调查及资料整</w:t>
      </w:r>
      <w:r>
        <w:rPr>
          <w:rFonts w:ascii="仿宋_GB2312" w:eastAsia="仿宋_GB2312" w:hAnsi="仿宋_GB2312" w:hint="eastAsia"/>
          <w:sz w:val="30"/>
          <w:szCs w:val="30"/>
        </w:rPr>
        <w:t>编，不同地区危害健康的主要环境因素调查，现场流行病学调查，不同人群心理健康调查,中国人生理常数、人体工效学基础参数调查,中药种类资源调查等。</w:t>
      </w:r>
    </w:p>
    <w:p w:rsidR="00F07FAA" w:rsidRDefault="00385319">
      <w:pPr>
        <w:ind w:firstLineChars="190" w:firstLine="572"/>
        <w:rPr>
          <w:sz w:val="30"/>
        </w:rPr>
      </w:pPr>
      <w:r>
        <w:rPr>
          <w:rFonts w:eastAsia="仿宋_GB2312"/>
          <w:b/>
          <w:bCs/>
          <w:kern w:val="0"/>
          <w:sz w:val="30"/>
          <w:szCs w:val="30"/>
        </w:rPr>
        <w:t>荒漠科学考察与调查。</w:t>
      </w:r>
      <w:r>
        <w:rPr>
          <w:rFonts w:eastAsia="仿宋_GB2312"/>
          <w:sz w:val="30"/>
          <w:szCs w:val="30"/>
        </w:rPr>
        <w:t>选择我国重点区域的戈壁、沙漠、沙漠化土地开展科学考察，收集地理分布、自然条件的基础数据，并开展形成与演变过程、发展趋势、自然资源开发利用等方面的调查工作。</w:t>
      </w:r>
    </w:p>
    <w:p w:rsidR="00F07FAA" w:rsidRDefault="00385319">
      <w:pPr>
        <w:ind w:leftChars="29" w:left="61" w:firstLineChars="200" w:firstLine="602"/>
        <w:rPr>
          <w:rFonts w:eastAsia="仿宋_GB2312"/>
          <w:sz w:val="30"/>
          <w:szCs w:val="30"/>
        </w:rPr>
      </w:pPr>
      <w:r>
        <w:rPr>
          <w:rFonts w:eastAsia="仿宋_GB2312"/>
          <w:b/>
          <w:bCs/>
          <w:kern w:val="0"/>
          <w:sz w:val="30"/>
          <w:szCs w:val="30"/>
        </w:rPr>
        <w:t>海洋科学考察与调查。</w:t>
      </w:r>
      <w:r>
        <w:rPr>
          <w:rFonts w:eastAsia="仿宋_GB2312"/>
          <w:sz w:val="30"/>
          <w:szCs w:val="30"/>
        </w:rPr>
        <w:t>加强我国黄海、渤海、东海、南海等重点海域及近邻大洋的地质与资源环境科学考察，开展关键断面的长期观测、海岸带资源环境调查、海洋生物资源调查等工作。</w:t>
      </w:r>
    </w:p>
    <w:p w:rsidR="00F07FAA" w:rsidRDefault="00385319">
      <w:pPr>
        <w:ind w:leftChars="29" w:left="61" w:firstLineChars="200" w:firstLine="602"/>
        <w:rPr>
          <w:rFonts w:eastAsia="仿宋_GB2312"/>
          <w:kern w:val="0"/>
          <w:sz w:val="30"/>
          <w:szCs w:val="30"/>
        </w:rPr>
      </w:pPr>
      <w:r>
        <w:rPr>
          <w:rFonts w:eastAsia="仿宋_GB2312"/>
          <w:b/>
          <w:bCs/>
          <w:kern w:val="0"/>
          <w:sz w:val="30"/>
          <w:szCs w:val="30"/>
        </w:rPr>
        <w:t>湖泊、流域生态环境科学考察与调查。</w:t>
      </w:r>
      <w:r>
        <w:rPr>
          <w:rFonts w:eastAsia="仿宋_GB2312"/>
          <w:kern w:val="0"/>
          <w:sz w:val="30"/>
          <w:szCs w:val="30"/>
        </w:rPr>
        <w:t>开展我国湖泊分布及水质、水量变化情况的调查，重点开展长江中下游通江湖泊、咸水湖泊等典型湖泊、流域等水资源、水生态、水环境的历史和现状综合科学考察。</w:t>
      </w:r>
    </w:p>
    <w:p w:rsidR="00F07FAA" w:rsidRDefault="00385319">
      <w:pPr>
        <w:ind w:leftChars="29" w:left="61" w:firstLineChars="200" w:firstLine="602"/>
        <w:rPr>
          <w:rFonts w:eastAsia="仿宋_GB2312"/>
          <w:sz w:val="30"/>
          <w:szCs w:val="30"/>
        </w:rPr>
      </w:pPr>
      <w:r>
        <w:rPr>
          <w:rFonts w:eastAsia="仿宋_GB2312"/>
          <w:b/>
          <w:bCs/>
          <w:kern w:val="0"/>
          <w:sz w:val="30"/>
          <w:szCs w:val="30"/>
        </w:rPr>
        <w:t>湿地科学考察与调查。</w:t>
      </w:r>
      <w:r>
        <w:rPr>
          <w:rFonts w:eastAsia="仿宋_GB2312"/>
          <w:sz w:val="30"/>
          <w:szCs w:val="30"/>
        </w:rPr>
        <w:t>对我国重点区域的内陆湿地和滨海</w:t>
      </w:r>
      <w:r>
        <w:rPr>
          <w:rFonts w:eastAsia="仿宋_GB2312"/>
          <w:sz w:val="30"/>
          <w:szCs w:val="30"/>
        </w:rPr>
        <w:lastRenderedPageBreak/>
        <w:t>湿地开展科学考察，收集湿地水资源、泥炭资源等基础数据，开展生态环境效益等方面的调查工作。</w:t>
      </w:r>
    </w:p>
    <w:p w:rsidR="00F07FAA" w:rsidRDefault="00385319">
      <w:pPr>
        <w:ind w:leftChars="29" w:left="61" w:firstLineChars="200" w:firstLine="602"/>
        <w:rPr>
          <w:rFonts w:eastAsia="仿宋_GB2312"/>
          <w:bCs/>
          <w:kern w:val="0"/>
          <w:sz w:val="30"/>
          <w:szCs w:val="30"/>
        </w:rPr>
      </w:pPr>
      <w:r>
        <w:rPr>
          <w:rFonts w:eastAsia="仿宋_GB2312" w:hint="eastAsia"/>
          <w:b/>
          <w:bCs/>
          <w:kern w:val="0"/>
          <w:sz w:val="30"/>
          <w:szCs w:val="30"/>
        </w:rPr>
        <w:t>冰川科学考察与调查。</w:t>
      </w:r>
      <w:r>
        <w:rPr>
          <w:rFonts w:eastAsia="仿宋_GB2312" w:hint="eastAsia"/>
          <w:bCs/>
          <w:kern w:val="0"/>
          <w:sz w:val="30"/>
          <w:szCs w:val="30"/>
        </w:rPr>
        <w:t>重点对我国及边境高寒地区的冰川、冻土，以及冰川地貌和冰川气候等方面开展科学考察，收集冰川、冻土、气候、地质、环境资源等基础数据。</w:t>
      </w:r>
    </w:p>
    <w:p w:rsidR="00F07FAA" w:rsidRDefault="00385319">
      <w:pPr>
        <w:ind w:firstLineChars="190" w:firstLine="572"/>
        <w:rPr>
          <w:rFonts w:eastAsia="仿宋_GB2312"/>
          <w:sz w:val="30"/>
          <w:szCs w:val="30"/>
        </w:rPr>
      </w:pPr>
      <w:r>
        <w:rPr>
          <w:rFonts w:eastAsia="仿宋_GB2312"/>
          <w:b/>
          <w:bCs/>
          <w:kern w:val="0"/>
          <w:sz w:val="30"/>
          <w:szCs w:val="30"/>
        </w:rPr>
        <w:t>地球物理参数及标准地层科学考察与调查。</w:t>
      </w:r>
      <w:r>
        <w:rPr>
          <w:rFonts w:eastAsia="仿宋_GB2312"/>
          <w:sz w:val="30"/>
          <w:szCs w:val="30"/>
        </w:rPr>
        <w:t>重点开展我国大陆及海域的地球物理参数深部探测及数据更新，中国各地质年代标准地层的综合地层学考察。</w:t>
      </w:r>
    </w:p>
    <w:p w:rsidR="00F07FAA" w:rsidRDefault="00385319">
      <w:pPr>
        <w:widowControl/>
        <w:spacing w:line="360" w:lineRule="auto"/>
        <w:ind w:firstLineChars="200" w:firstLine="602"/>
        <w:jc w:val="left"/>
        <w:rPr>
          <w:rFonts w:eastAsia="仿宋_GB2312"/>
          <w:sz w:val="30"/>
          <w:szCs w:val="30"/>
        </w:rPr>
      </w:pPr>
      <w:r>
        <w:rPr>
          <w:rFonts w:eastAsia="仿宋_GB2312"/>
          <w:b/>
          <w:bCs/>
          <w:kern w:val="0"/>
          <w:sz w:val="30"/>
          <w:szCs w:val="30"/>
        </w:rPr>
        <w:t>全球</w:t>
      </w:r>
      <w:r>
        <w:rPr>
          <w:rFonts w:eastAsia="仿宋_GB2312" w:hint="eastAsia"/>
          <w:b/>
          <w:bCs/>
          <w:kern w:val="0"/>
          <w:sz w:val="30"/>
          <w:szCs w:val="30"/>
        </w:rPr>
        <w:t>及典型区域生态环境</w:t>
      </w:r>
      <w:r>
        <w:rPr>
          <w:rFonts w:eastAsia="仿宋_GB2312"/>
          <w:b/>
          <w:bCs/>
          <w:kern w:val="0"/>
          <w:sz w:val="30"/>
          <w:szCs w:val="30"/>
        </w:rPr>
        <w:t>科学考察。</w:t>
      </w:r>
      <w:r>
        <w:rPr>
          <w:rFonts w:eastAsia="仿宋_GB2312"/>
          <w:sz w:val="30"/>
          <w:szCs w:val="30"/>
        </w:rPr>
        <w:t>参与</w:t>
      </w:r>
      <w:r>
        <w:rPr>
          <w:rFonts w:eastAsia="仿宋_GB2312" w:hint="eastAsia"/>
          <w:sz w:val="30"/>
          <w:szCs w:val="30"/>
        </w:rPr>
        <w:t>或发起</w:t>
      </w:r>
      <w:r>
        <w:rPr>
          <w:rFonts w:eastAsia="仿宋_GB2312"/>
          <w:sz w:val="30"/>
          <w:szCs w:val="30"/>
        </w:rPr>
        <w:t>国际和区域性的科学</w:t>
      </w:r>
      <w:r>
        <w:rPr>
          <w:rFonts w:eastAsia="仿宋_GB2312" w:hint="eastAsia"/>
          <w:sz w:val="30"/>
          <w:szCs w:val="30"/>
        </w:rPr>
        <w:t>考察计划</w:t>
      </w:r>
      <w:r>
        <w:rPr>
          <w:rFonts w:eastAsia="仿宋_GB2312"/>
          <w:sz w:val="30"/>
          <w:szCs w:val="30"/>
        </w:rPr>
        <w:t>，开展</w:t>
      </w:r>
      <w:r>
        <w:rPr>
          <w:rFonts w:eastAsia="仿宋_GB2312" w:hint="eastAsia"/>
          <w:sz w:val="30"/>
          <w:szCs w:val="30"/>
        </w:rPr>
        <w:t>我国周边毗邻地区和全球典型区域生态环境综合</w:t>
      </w:r>
      <w:r>
        <w:rPr>
          <w:rFonts w:eastAsia="仿宋_GB2312"/>
          <w:sz w:val="30"/>
          <w:szCs w:val="30"/>
        </w:rPr>
        <w:t>科学考察。</w:t>
      </w:r>
    </w:p>
    <w:p w:rsidR="00F07FAA" w:rsidRDefault="00385319">
      <w:pPr>
        <w:pStyle w:val="2"/>
        <w:spacing w:before="120" w:after="120"/>
        <w:ind w:firstLineChars="200" w:firstLine="602"/>
        <w:rPr>
          <w:rFonts w:ascii="Times New Roman" w:eastAsia="仿宋_GB2312" w:hAnsi="Times New Roman"/>
          <w:sz w:val="30"/>
          <w:szCs w:val="30"/>
        </w:rPr>
      </w:pPr>
      <w:bookmarkStart w:id="58" w:name="_Toc319161552"/>
      <w:bookmarkStart w:id="59" w:name="_Toc20053"/>
      <w:bookmarkStart w:id="60" w:name="_Toc22785"/>
      <w:bookmarkStart w:id="61" w:name="_Toc11139"/>
      <w:bookmarkStart w:id="62" w:name="_Toc317152721"/>
      <w:bookmarkStart w:id="63" w:name="_Toc29971"/>
      <w:bookmarkStart w:id="64" w:name="_Toc15998"/>
      <w:bookmarkStart w:id="65" w:name="_Toc884"/>
      <w:bookmarkStart w:id="66" w:name="_Toc12289"/>
      <w:r>
        <w:rPr>
          <w:rFonts w:ascii="Times New Roman" w:eastAsia="仿宋_GB2312" w:hAnsi="Times New Roman"/>
          <w:sz w:val="30"/>
          <w:szCs w:val="30"/>
        </w:rPr>
        <w:t>（二）科技资料整编和科学典籍、志书、图集的编研</w:t>
      </w:r>
      <w:bookmarkEnd w:id="58"/>
      <w:bookmarkEnd w:id="59"/>
      <w:bookmarkEnd w:id="60"/>
      <w:bookmarkEnd w:id="61"/>
      <w:bookmarkEnd w:id="62"/>
      <w:bookmarkEnd w:id="63"/>
      <w:bookmarkEnd w:id="64"/>
      <w:bookmarkEnd w:id="65"/>
      <w:bookmarkEnd w:id="66"/>
    </w:p>
    <w:p w:rsidR="00F07FAA" w:rsidRDefault="00385319">
      <w:pPr>
        <w:spacing w:line="360" w:lineRule="auto"/>
        <w:ind w:firstLineChars="200" w:firstLine="600"/>
        <w:rPr>
          <w:rFonts w:eastAsia="仿宋_GB2312"/>
          <w:bCs/>
          <w:sz w:val="30"/>
          <w:szCs w:val="30"/>
        </w:rPr>
      </w:pPr>
      <w:r>
        <w:rPr>
          <w:rFonts w:eastAsia="仿宋_GB2312"/>
          <w:sz w:val="30"/>
          <w:szCs w:val="30"/>
        </w:rPr>
        <w:t>“</w:t>
      </w:r>
      <w:r>
        <w:rPr>
          <w:rFonts w:eastAsia="仿宋_GB2312"/>
          <w:sz w:val="30"/>
          <w:szCs w:val="30"/>
        </w:rPr>
        <w:t>十二五</w:t>
      </w:r>
      <w:r>
        <w:rPr>
          <w:rFonts w:eastAsia="仿宋_GB2312"/>
          <w:sz w:val="30"/>
          <w:szCs w:val="30"/>
        </w:rPr>
        <w:t>”</w:t>
      </w:r>
      <w:r>
        <w:rPr>
          <w:rFonts w:eastAsia="仿宋_GB2312"/>
          <w:sz w:val="30"/>
          <w:szCs w:val="30"/>
        </w:rPr>
        <w:t>期间，重点开展各学科领域在长期的科技活动过程中积累的基础数据</w:t>
      </w:r>
      <w:r>
        <w:rPr>
          <w:rFonts w:eastAsia="仿宋_GB2312" w:hint="eastAsia"/>
          <w:sz w:val="30"/>
          <w:szCs w:val="30"/>
        </w:rPr>
        <w:t>和</w:t>
      </w:r>
      <w:r>
        <w:rPr>
          <w:rFonts w:eastAsia="仿宋_GB2312"/>
          <w:sz w:val="30"/>
          <w:szCs w:val="30"/>
        </w:rPr>
        <w:t>资料的整编</w:t>
      </w:r>
      <w:r>
        <w:rPr>
          <w:rFonts w:eastAsia="仿宋_GB2312" w:hint="eastAsia"/>
          <w:sz w:val="30"/>
          <w:szCs w:val="30"/>
        </w:rPr>
        <w:t>以及</w:t>
      </w:r>
      <w:r>
        <w:rPr>
          <w:rFonts w:eastAsia="仿宋_GB2312"/>
          <w:sz w:val="30"/>
          <w:szCs w:val="30"/>
        </w:rPr>
        <w:t>典籍、志书、图集的编研，促进科技资料的共享和利用。</w:t>
      </w:r>
    </w:p>
    <w:p w:rsidR="00F07FAA" w:rsidRDefault="00385319">
      <w:pPr>
        <w:ind w:leftChars="29" w:left="61" w:firstLineChars="200" w:firstLine="602"/>
        <w:rPr>
          <w:rFonts w:eastAsia="仿宋_GB2312"/>
          <w:b/>
          <w:sz w:val="30"/>
          <w:szCs w:val="30"/>
        </w:rPr>
      </w:pPr>
      <w:r>
        <w:rPr>
          <w:rFonts w:eastAsia="仿宋_GB2312"/>
          <w:b/>
          <w:sz w:val="30"/>
          <w:szCs w:val="30"/>
        </w:rPr>
        <w:t>空间环境数据整编。</w:t>
      </w:r>
      <w:r>
        <w:rPr>
          <w:rFonts w:eastAsia="仿宋_GB2312"/>
          <w:bCs/>
          <w:sz w:val="30"/>
          <w:szCs w:val="30"/>
        </w:rPr>
        <w:t>重点开展</w:t>
      </w:r>
      <w:r>
        <w:rPr>
          <w:rFonts w:eastAsia="仿宋_GB2312"/>
          <w:sz w:val="30"/>
          <w:szCs w:val="30"/>
        </w:rPr>
        <w:t>天文底片、</w:t>
      </w:r>
      <w:r>
        <w:rPr>
          <w:rFonts w:eastAsia="仿宋_GB2312"/>
          <w:bCs/>
          <w:sz w:val="30"/>
          <w:szCs w:val="30"/>
        </w:rPr>
        <w:t>古代天文记录文献及相关资料整编，气象历史数据资料整编，特大灾害天气历史资料整编。</w:t>
      </w:r>
    </w:p>
    <w:p w:rsidR="00F07FAA" w:rsidRDefault="00385319">
      <w:pPr>
        <w:ind w:leftChars="29" w:left="61" w:firstLineChars="200" w:firstLine="602"/>
        <w:rPr>
          <w:rFonts w:eastAsia="仿宋_GB2312"/>
          <w:sz w:val="30"/>
          <w:szCs w:val="30"/>
        </w:rPr>
      </w:pPr>
      <w:r>
        <w:rPr>
          <w:rFonts w:eastAsia="仿宋_GB2312"/>
          <w:b/>
          <w:sz w:val="30"/>
          <w:szCs w:val="30"/>
        </w:rPr>
        <w:t>地球物理资料整编。</w:t>
      </w:r>
      <w:r>
        <w:rPr>
          <w:rFonts w:eastAsia="仿宋_GB2312"/>
          <w:bCs/>
          <w:sz w:val="30"/>
          <w:szCs w:val="30"/>
        </w:rPr>
        <w:t>重点开展</w:t>
      </w:r>
      <w:r>
        <w:rPr>
          <w:rFonts w:eastAsia="仿宋_GB2312"/>
          <w:sz w:val="30"/>
          <w:szCs w:val="30"/>
        </w:rPr>
        <w:t>中国大陆地壳</w:t>
      </w:r>
      <w:proofErr w:type="gramStart"/>
      <w:r>
        <w:rPr>
          <w:rFonts w:eastAsia="仿宋_GB2312"/>
          <w:sz w:val="30"/>
          <w:szCs w:val="30"/>
        </w:rPr>
        <w:t>结构与岩性</w:t>
      </w:r>
      <w:proofErr w:type="gramEnd"/>
      <w:r>
        <w:rPr>
          <w:rFonts w:eastAsia="仿宋_GB2312"/>
          <w:sz w:val="30"/>
          <w:szCs w:val="30"/>
        </w:rPr>
        <w:t>分布的深部地球物理、岩土工程基础技术数据整编。</w:t>
      </w:r>
    </w:p>
    <w:p w:rsidR="00F07FAA" w:rsidRDefault="00385319">
      <w:pPr>
        <w:ind w:leftChars="29" w:left="61" w:firstLineChars="200" w:firstLine="602"/>
        <w:rPr>
          <w:rFonts w:eastAsia="仿宋_GB2312"/>
          <w:sz w:val="30"/>
          <w:szCs w:val="30"/>
        </w:rPr>
      </w:pPr>
      <w:r>
        <w:rPr>
          <w:rFonts w:eastAsia="仿宋_GB2312"/>
          <w:b/>
          <w:bCs/>
          <w:sz w:val="30"/>
          <w:szCs w:val="30"/>
        </w:rPr>
        <w:t>全球</w:t>
      </w:r>
      <w:r>
        <w:rPr>
          <w:rFonts w:eastAsia="仿宋_GB2312" w:hint="eastAsia"/>
          <w:b/>
          <w:bCs/>
          <w:sz w:val="30"/>
          <w:szCs w:val="30"/>
        </w:rPr>
        <w:t>或典型</w:t>
      </w:r>
      <w:r>
        <w:rPr>
          <w:rFonts w:eastAsia="仿宋_GB2312"/>
          <w:b/>
          <w:bCs/>
          <w:sz w:val="30"/>
          <w:szCs w:val="30"/>
        </w:rPr>
        <w:t>区域生态环境资料收集整编。</w:t>
      </w:r>
      <w:r>
        <w:rPr>
          <w:rFonts w:eastAsia="仿宋_GB2312"/>
          <w:sz w:val="30"/>
          <w:szCs w:val="30"/>
        </w:rPr>
        <w:t>开展全球</w:t>
      </w:r>
      <w:r>
        <w:rPr>
          <w:rFonts w:eastAsia="仿宋_GB2312" w:hint="eastAsia"/>
          <w:sz w:val="30"/>
          <w:szCs w:val="30"/>
        </w:rPr>
        <w:t>或典型</w:t>
      </w:r>
      <w:r>
        <w:rPr>
          <w:rFonts w:eastAsia="仿宋_GB2312"/>
          <w:sz w:val="30"/>
          <w:szCs w:val="30"/>
        </w:rPr>
        <w:t>区域</w:t>
      </w:r>
      <w:r>
        <w:rPr>
          <w:rFonts w:eastAsia="仿宋_GB2312" w:hint="eastAsia"/>
          <w:sz w:val="30"/>
          <w:szCs w:val="30"/>
        </w:rPr>
        <w:t>生态</w:t>
      </w:r>
      <w:r>
        <w:rPr>
          <w:rFonts w:eastAsia="仿宋_GB2312"/>
          <w:sz w:val="30"/>
          <w:szCs w:val="30"/>
        </w:rPr>
        <w:t>环境</w:t>
      </w:r>
      <w:r>
        <w:rPr>
          <w:rFonts w:eastAsia="仿宋_GB2312" w:hint="eastAsia"/>
          <w:sz w:val="30"/>
          <w:szCs w:val="30"/>
        </w:rPr>
        <w:t>基础</w:t>
      </w:r>
      <w:r>
        <w:rPr>
          <w:rFonts w:eastAsia="仿宋_GB2312"/>
          <w:sz w:val="30"/>
          <w:szCs w:val="30"/>
        </w:rPr>
        <w:t>资料收集与整理。</w:t>
      </w:r>
    </w:p>
    <w:p w:rsidR="00F07FAA" w:rsidRDefault="00385319">
      <w:pPr>
        <w:ind w:leftChars="29" w:left="61" w:firstLineChars="200" w:firstLine="602"/>
        <w:rPr>
          <w:rFonts w:eastAsia="仿宋_GB2312"/>
          <w:sz w:val="30"/>
          <w:szCs w:val="30"/>
        </w:rPr>
      </w:pPr>
      <w:r>
        <w:rPr>
          <w:rFonts w:eastAsia="仿宋_GB2312"/>
          <w:b/>
          <w:bCs/>
          <w:sz w:val="30"/>
          <w:szCs w:val="30"/>
        </w:rPr>
        <w:lastRenderedPageBreak/>
        <w:t>科技计划项目积累数据、资料的整编。</w:t>
      </w:r>
      <w:r>
        <w:rPr>
          <w:rFonts w:eastAsia="仿宋_GB2312"/>
          <w:sz w:val="30"/>
          <w:szCs w:val="30"/>
        </w:rPr>
        <w:t>继续开展科技基础性工作积累资料的规范化分类、整理、深加工和共享工作。加强有关科技计划项目支持的科学考察、调查工作所产生的基础科学数据、资料的收集和整编。</w:t>
      </w:r>
    </w:p>
    <w:p w:rsidR="00F07FAA" w:rsidRDefault="00385319" w:rsidP="00993E8C">
      <w:pPr>
        <w:ind w:firstLineChars="200" w:firstLine="602"/>
        <w:rPr>
          <w:rFonts w:eastAsia="仿宋_GB2312"/>
          <w:sz w:val="30"/>
          <w:szCs w:val="30"/>
        </w:rPr>
      </w:pPr>
      <w:r>
        <w:rPr>
          <w:rFonts w:eastAsia="仿宋_GB2312"/>
          <w:b/>
          <w:bCs/>
          <w:sz w:val="30"/>
          <w:szCs w:val="30"/>
        </w:rPr>
        <w:t>国家大地图集的扩编。</w:t>
      </w:r>
      <w:r>
        <w:rPr>
          <w:rFonts w:eastAsia="仿宋_GB2312"/>
          <w:sz w:val="30"/>
          <w:szCs w:val="30"/>
        </w:rPr>
        <w:t>系统整合地学、生物学、环境科学、</w:t>
      </w:r>
      <w:r>
        <w:rPr>
          <w:rFonts w:eastAsia="仿宋_GB2312" w:hint="eastAsia"/>
          <w:sz w:val="30"/>
          <w:szCs w:val="30"/>
        </w:rPr>
        <w:t>人居环境学、生态学、人口学</w:t>
      </w:r>
      <w:r>
        <w:rPr>
          <w:rFonts w:eastAsia="仿宋_GB2312"/>
          <w:sz w:val="30"/>
          <w:szCs w:val="30"/>
        </w:rPr>
        <w:t>等的最新成果，编制一系列</w:t>
      </w:r>
      <w:r>
        <w:rPr>
          <w:rFonts w:eastAsia="仿宋_GB2312" w:hint="eastAsia"/>
          <w:sz w:val="30"/>
          <w:szCs w:val="30"/>
        </w:rPr>
        <w:t>多要素的综合地图集，如冰川图集、土壤图集、中国地理区划综合地图集、中国人口健康与环境地图集、中国城市人居环境气候图集等。</w:t>
      </w:r>
    </w:p>
    <w:p w:rsidR="00F07FAA" w:rsidRDefault="00385319">
      <w:pPr>
        <w:ind w:leftChars="29" w:left="61" w:firstLineChars="200" w:firstLine="602"/>
        <w:rPr>
          <w:rFonts w:eastAsia="仿宋_GB2312"/>
          <w:sz w:val="30"/>
          <w:szCs w:val="30"/>
        </w:rPr>
      </w:pPr>
      <w:r>
        <w:rPr>
          <w:rFonts w:eastAsia="仿宋_GB2312"/>
          <w:b/>
          <w:bCs/>
          <w:sz w:val="30"/>
          <w:szCs w:val="30"/>
        </w:rPr>
        <w:t>跨区域跨时代的地图集编研。</w:t>
      </w:r>
      <w:r>
        <w:rPr>
          <w:rFonts w:eastAsia="仿宋_GB2312"/>
          <w:sz w:val="30"/>
          <w:szCs w:val="30"/>
        </w:rPr>
        <w:t>编制跨区域、跨年代的气候、生态、资源、地理、环境、社会经济等要素的地图集，如亚洲区域生态环境要素空间网格化图集，欧亚大陆及邻近海区大地构造与资源分布规律系列图集，古生代区域综合地层及标准化石图集等。</w:t>
      </w:r>
    </w:p>
    <w:p w:rsidR="00F07FAA" w:rsidRDefault="00385319">
      <w:pPr>
        <w:ind w:leftChars="29" w:left="61" w:firstLineChars="200" w:firstLine="602"/>
        <w:rPr>
          <w:rFonts w:eastAsia="仿宋_GB2312"/>
          <w:sz w:val="30"/>
          <w:szCs w:val="30"/>
        </w:rPr>
      </w:pPr>
      <w:r>
        <w:rPr>
          <w:rFonts w:eastAsia="仿宋_GB2312"/>
          <w:b/>
          <w:bCs/>
          <w:sz w:val="30"/>
          <w:szCs w:val="30"/>
        </w:rPr>
        <w:t>“</w:t>
      </w:r>
      <w:r>
        <w:rPr>
          <w:rFonts w:eastAsia="仿宋_GB2312"/>
          <w:b/>
          <w:bCs/>
          <w:sz w:val="30"/>
          <w:szCs w:val="30"/>
        </w:rPr>
        <w:t>三志</w:t>
      </w:r>
      <w:r>
        <w:rPr>
          <w:rFonts w:eastAsia="仿宋_GB2312"/>
          <w:b/>
          <w:bCs/>
          <w:sz w:val="30"/>
          <w:szCs w:val="30"/>
        </w:rPr>
        <w:t>”</w:t>
      </w:r>
      <w:r>
        <w:rPr>
          <w:rFonts w:eastAsia="仿宋_GB2312"/>
          <w:b/>
          <w:bCs/>
          <w:sz w:val="30"/>
          <w:szCs w:val="30"/>
        </w:rPr>
        <w:t>修编与发展。</w:t>
      </w:r>
      <w:r>
        <w:rPr>
          <w:rFonts w:eastAsia="仿宋_GB2312"/>
          <w:sz w:val="30"/>
          <w:szCs w:val="30"/>
        </w:rPr>
        <w:t>对《中国动物志》、《中国孢子植物志》、《中国植物志》进行补充、更新和完善</w:t>
      </w:r>
      <w:r>
        <w:rPr>
          <w:rFonts w:eastAsia="仿宋_GB2312" w:hint="eastAsia"/>
          <w:sz w:val="30"/>
          <w:szCs w:val="30"/>
        </w:rPr>
        <w:t>以及数字化建设</w:t>
      </w:r>
      <w:r>
        <w:rPr>
          <w:rFonts w:eastAsia="仿宋_GB2312"/>
          <w:sz w:val="30"/>
          <w:szCs w:val="30"/>
        </w:rPr>
        <w:t>，增加泛喜马拉雅植物志、中国古代森林资源变迁与生态</w:t>
      </w:r>
      <w:proofErr w:type="gramStart"/>
      <w:r>
        <w:rPr>
          <w:rFonts w:eastAsia="仿宋_GB2312"/>
          <w:sz w:val="30"/>
          <w:szCs w:val="30"/>
        </w:rPr>
        <w:t>观编典</w:t>
      </w:r>
      <w:proofErr w:type="gramEnd"/>
      <w:r>
        <w:rPr>
          <w:rFonts w:eastAsia="仿宋_GB2312"/>
          <w:sz w:val="30"/>
          <w:szCs w:val="30"/>
        </w:rPr>
        <w:t>等特殊地区和历史时期的新志。</w:t>
      </w:r>
    </w:p>
    <w:p w:rsidR="00F07FAA" w:rsidRDefault="00385319">
      <w:pPr>
        <w:ind w:leftChars="29" w:left="61" w:firstLineChars="200" w:firstLine="602"/>
        <w:rPr>
          <w:rFonts w:eastAsia="仿宋_GB2312"/>
          <w:sz w:val="30"/>
          <w:szCs w:val="30"/>
        </w:rPr>
      </w:pPr>
      <w:r>
        <w:rPr>
          <w:rFonts w:eastAsia="仿宋_GB2312"/>
          <w:b/>
          <w:bCs/>
          <w:sz w:val="30"/>
          <w:szCs w:val="30"/>
        </w:rPr>
        <w:t>农业、林业资源图谱图志编研。</w:t>
      </w:r>
      <w:r>
        <w:rPr>
          <w:rFonts w:eastAsia="仿宋_GB2312"/>
          <w:sz w:val="30"/>
          <w:szCs w:val="30"/>
        </w:rPr>
        <w:t>以农作物、林木种质资源为重点，制定资源多样性图谱和图志标准，通过数据分析和加工，建立数字化农业、林业资源多样性图谱和图志。</w:t>
      </w:r>
    </w:p>
    <w:p w:rsidR="00F07FAA" w:rsidRDefault="00385319">
      <w:pPr>
        <w:ind w:leftChars="29" w:left="61" w:firstLineChars="200" w:firstLine="602"/>
        <w:rPr>
          <w:rFonts w:eastAsia="仿宋_GB2312"/>
          <w:sz w:val="30"/>
          <w:szCs w:val="30"/>
        </w:rPr>
      </w:pPr>
      <w:r>
        <w:rPr>
          <w:rFonts w:eastAsia="仿宋_GB2312"/>
          <w:b/>
          <w:bCs/>
          <w:sz w:val="30"/>
          <w:szCs w:val="30"/>
        </w:rPr>
        <w:t>中国地质矿产志和地层志编研。</w:t>
      </w:r>
      <w:r>
        <w:rPr>
          <w:rFonts w:eastAsia="仿宋_GB2312"/>
          <w:sz w:val="30"/>
          <w:szCs w:val="30"/>
        </w:rPr>
        <w:t>重点开展从区域地质调查资料的综合集成到典型矿床的解剖、构成矿物的总结和志书编</w:t>
      </w:r>
      <w:r>
        <w:rPr>
          <w:rFonts w:eastAsia="仿宋_GB2312"/>
          <w:sz w:val="30"/>
          <w:szCs w:val="30"/>
        </w:rPr>
        <w:lastRenderedPageBreak/>
        <w:t>研，</w:t>
      </w:r>
      <w:hyperlink r:id="rId7" w:tgtFrame="_blank" w:history="1">
        <w:r>
          <w:rPr>
            <w:rFonts w:eastAsia="仿宋_GB2312"/>
            <w:sz w:val="30"/>
            <w:szCs w:val="30"/>
          </w:rPr>
          <w:t>全球年代地层单位</w:t>
        </w:r>
      </w:hyperlink>
      <w:hyperlink r:id="rId8" w:tgtFrame="_blank" w:history="1">
        <w:r>
          <w:rPr>
            <w:rFonts w:eastAsia="仿宋_GB2312"/>
            <w:sz w:val="30"/>
            <w:szCs w:val="30"/>
          </w:rPr>
          <w:t>界线层型</w:t>
        </w:r>
      </w:hyperlink>
      <w:r>
        <w:rPr>
          <w:rFonts w:eastAsia="仿宋_GB2312"/>
          <w:sz w:val="30"/>
          <w:szCs w:val="30"/>
        </w:rPr>
        <w:t>剖面和点位（金钉子）、中国立典地层与全球界线年龄研究。</w:t>
      </w:r>
    </w:p>
    <w:p w:rsidR="00F07FAA" w:rsidRDefault="00385319">
      <w:pPr>
        <w:ind w:leftChars="29" w:left="61" w:firstLineChars="200" w:firstLine="602"/>
        <w:rPr>
          <w:rFonts w:eastAsia="仿宋_GB2312"/>
          <w:sz w:val="30"/>
          <w:szCs w:val="30"/>
        </w:rPr>
      </w:pPr>
      <w:r>
        <w:rPr>
          <w:rFonts w:eastAsia="仿宋_GB2312"/>
          <w:b/>
          <w:bCs/>
          <w:sz w:val="30"/>
          <w:szCs w:val="30"/>
        </w:rPr>
        <w:t>化石和古脊椎动物志编研。</w:t>
      </w:r>
      <w:r>
        <w:rPr>
          <w:rFonts w:eastAsia="仿宋_GB2312"/>
          <w:sz w:val="30"/>
          <w:szCs w:val="30"/>
        </w:rPr>
        <w:t>重点开展地质历史时期古无脊椎动物、古植物相关化石门类志书、关键地质时期古生物群的补充，中国古脊椎动物志编研等。</w:t>
      </w:r>
    </w:p>
    <w:p w:rsidR="00F07FAA" w:rsidRDefault="00385319">
      <w:pPr>
        <w:pStyle w:val="2"/>
        <w:spacing w:before="120" w:after="120"/>
        <w:ind w:firstLineChars="200" w:firstLine="602"/>
        <w:rPr>
          <w:rFonts w:ascii="Times New Roman" w:eastAsia="仿宋_GB2312" w:hAnsi="Times New Roman"/>
          <w:sz w:val="30"/>
          <w:szCs w:val="30"/>
        </w:rPr>
      </w:pPr>
      <w:bookmarkStart w:id="67" w:name="_Toc19772"/>
      <w:bookmarkStart w:id="68" w:name="_Toc10090"/>
      <w:bookmarkStart w:id="69" w:name="_Toc23283"/>
      <w:bookmarkStart w:id="70" w:name="_Toc31002"/>
      <w:bookmarkStart w:id="71" w:name="_Toc317152724"/>
      <w:bookmarkStart w:id="72" w:name="_Toc16729"/>
      <w:bookmarkStart w:id="73" w:name="_Toc2933"/>
      <w:bookmarkStart w:id="74" w:name="_Toc319161553"/>
      <w:bookmarkStart w:id="75" w:name="_Toc27482"/>
      <w:r>
        <w:rPr>
          <w:rFonts w:ascii="Times New Roman" w:eastAsia="仿宋_GB2312" w:hAnsi="Times New Roman"/>
          <w:sz w:val="30"/>
          <w:szCs w:val="30"/>
        </w:rPr>
        <w:t>（三）标准物质与科学规范研制</w:t>
      </w:r>
      <w:bookmarkEnd w:id="67"/>
      <w:bookmarkEnd w:id="68"/>
      <w:bookmarkEnd w:id="69"/>
      <w:bookmarkEnd w:id="70"/>
      <w:bookmarkEnd w:id="71"/>
      <w:bookmarkEnd w:id="72"/>
      <w:bookmarkEnd w:id="73"/>
      <w:bookmarkEnd w:id="74"/>
      <w:bookmarkEnd w:id="75"/>
    </w:p>
    <w:p w:rsidR="00F07FAA" w:rsidRDefault="00385319">
      <w:pPr>
        <w:ind w:firstLineChars="200" w:firstLine="600"/>
        <w:rPr>
          <w:rFonts w:eastAsia="仿宋_GB2312"/>
          <w:sz w:val="30"/>
          <w:szCs w:val="30"/>
        </w:rPr>
      </w:pPr>
      <w:r>
        <w:rPr>
          <w:rFonts w:eastAsia="仿宋_GB2312"/>
          <w:sz w:val="30"/>
          <w:szCs w:val="30"/>
        </w:rPr>
        <w:t>“</w:t>
      </w:r>
      <w:r>
        <w:rPr>
          <w:rFonts w:eastAsia="仿宋_GB2312"/>
          <w:sz w:val="30"/>
          <w:szCs w:val="30"/>
        </w:rPr>
        <w:t>十二五</w:t>
      </w:r>
      <w:r>
        <w:rPr>
          <w:rFonts w:eastAsia="仿宋_GB2312"/>
          <w:sz w:val="30"/>
          <w:szCs w:val="30"/>
        </w:rPr>
        <w:t>”</w:t>
      </w:r>
      <w:r>
        <w:rPr>
          <w:rFonts w:eastAsia="仿宋_GB2312"/>
          <w:sz w:val="30"/>
          <w:szCs w:val="30"/>
        </w:rPr>
        <w:t>期间，重点开展支撑科技基础性工作发展的标准物质与科学规范研制。</w:t>
      </w:r>
    </w:p>
    <w:p w:rsidR="00F07FAA" w:rsidRDefault="00385319">
      <w:pPr>
        <w:ind w:leftChars="29" w:left="61" w:firstLineChars="200" w:firstLine="602"/>
        <w:rPr>
          <w:rFonts w:eastAsia="仿宋_GB2312"/>
          <w:sz w:val="30"/>
          <w:szCs w:val="30"/>
        </w:rPr>
      </w:pPr>
      <w:r>
        <w:rPr>
          <w:rFonts w:eastAsia="仿宋_GB2312"/>
          <w:b/>
          <w:bCs/>
          <w:sz w:val="30"/>
          <w:szCs w:val="30"/>
        </w:rPr>
        <w:t>通用性、基础性科学规范研制。</w:t>
      </w:r>
      <w:r>
        <w:rPr>
          <w:rFonts w:eastAsia="仿宋_GB2312"/>
          <w:sz w:val="30"/>
          <w:szCs w:val="30"/>
        </w:rPr>
        <w:t>开展资源环境等学科领域综合科学调查共性规范、新技术方法规范、重点学科领域术语和实验规范研制以及科技名词审订等工作。</w:t>
      </w:r>
    </w:p>
    <w:p w:rsidR="00F07FAA" w:rsidRDefault="00385319">
      <w:pPr>
        <w:ind w:leftChars="29" w:left="61" w:firstLineChars="200" w:firstLine="602"/>
        <w:rPr>
          <w:rFonts w:eastAsia="仿宋_GB2312"/>
          <w:sz w:val="30"/>
          <w:szCs w:val="30"/>
        </w:rPr>
      </w:pPr>
      <w:r>
        <w:rPr>
          <w:rFonts w:eastAsia="仿宋_GB2312"/>
          <w:b/>
          <w:bCs/>
          <w:sz w:val="30"/>
          <w:szCs w:val="30"/>
        </w:rPr>
        <w:t>可溯源的标准物质研制。</w:t>
      </w:r>
      <w:r>
        <w:rPr>
          <w:rFonts w:eastAsia="仿宋_GB2312"/>
          <w:sz w:val="30"/>
          <w:szCs w:val="30"/>
        </w:rPr>
        <w:t>开展痕量与高纯金属、气体、有机化合物、元素同位素标准物质的研制，拓展重点领域急需标准物质以及支撑科技创新发展的其他相关标准物质研制。</w:t>
      </w:r>
    </w:p>
    <w:p w:rsidR="00F07FAA" w:rsidRDefault="00385319">
      <w:pPr>
        <w:ind w:leftChars="29" w:left="61" w:firstLineChars="200" w:firstLine="600"/>
        <w:rPr>
          <w:rFonts w:eastAsia="仿宋_GB2312"/>
          <w:sz w:val="30"/>
          <w:szCs w:val="30"/>
        </w:rPr>
      </w:pPr>
      <w:r>
        <w:rPr>
          <w:rFonts w:eastAsia="仿宋_GB2312" w:hint="eastAsia"/>
          <w:sz w:val="30"/>
          <w:szCs w:val="30"/>
        </w:rPr>
        <w:t>另外，</w:t>
      </w:r>
      <w:r>
        <w:rPr>
          <w:rFonts w:eastAsia="仿宋_GB2312"/>
          <w:sz w:val="30"/>
          <w:szCs w:val="30"/>
        </w:rPr>
        <w:t>支持有关对公益性行业部门重要工作、有关重点领域和学科创新发展具有重要支撑作用的</w:t>
      </w:r>
      <w:r>
        <w:rPr>
          <w:rFonts w:eastAsia="仿宋_GB2312" w:hint="eastAsia"/>
          <w:sz w:val="30"/>
          <w:szCs w:val="30"/>
        </w:rPr>
        <w:t>其他</w:t>
      </w:r>
      <w:r>
        <w:rPr>
          <w:rFonts w:eastAsia="仿宋_GB2312"/>
          <w:sz w:val="30"/>
          <w:szCs w:val="30"/>
        </w:rPr>
        <w:t>科技基础性工作，如材料腐蚀、公共安全、环境污染、民族文化、法医等领域的专项调查、科技资料整编和标准规范研制等工作。</w:t>
      </w:r>
    </w:p>
    <w:p w:rsidR="00F07FAA" w:rsidRDefault="00385319">
      <w:pPr>
        <w:pStyle w:val="1"/>
        <w:spacing w:before="120" w:after="120" w:line="240" w:lineRule="auto"/>
        <w:ind w:firstLineChars="213" w:firstLine="639"/>
        <w:rPr>
          <w:rFonts w:eastAsia="黑体"/>
          <w:b w:val="0"/>
          <w:sz w:val="30"/>
          <w:szCs w:val="30"/>
        </w:rPr>
      </w:pPr>
      <w:bookmarkStart w:id="76" w:name="_Toc8710"/>
      <w:bookmarkStart w:id="77" w:name="_Toc11968"/>
      <w:bookmarkStart w:id="78" w:name="_Toc317152725"/>
      <w:bookmarkStart w:id="79" w:name="_Toc9878"/>
      <w:bookmarkStart w:id="80" w:name="_Toc16938"/>
      <w:bookmarkStart w:id="81" w:name="_Toc16815"/>
      <w:bookmarkStart w:id="82" w:name="_Toc22247"/>
      <w:bookmarkStart w:id="83" w:name="_Toc319161554"/>
      <w:bookmarkStart w:id="84" w:name="_Toc23034"/>
      <w:r>
        <w:rPr>
          <w:rFonts w:eastAsia="黑体"/>
          <w:b w:val="0"/>
          <w:sz w:val="30"/>
          <w:szCs w:val="30"/>
        </w:rPr>
        <w:t>四、保障措施</w:t>
      </w:r>
      <w:bookmarkEnd w:id="76"/>
      <w:bookmarkEnd w:id="77"/>
      <w:bookmarkEnd w:id="78"/>
      <w:bookmarkEnd w:id="79"/>
      <w:bookmarkEnd w:id="80"/>
      <w:bookmarkEnd w:id="81"/>
      <w:bookmarkEnd w:id="82"/>
      <w:bookmarkEnd w:id="83"/>
      <w:bookmarkEnd w:id="84"/>
      <w:r>
        <w:rPr>
          <w:rFonts w:eastAsia="黑体"/>
          <w:b w:val="0"/>
          <w:sz w:val="30"/>
          <w:szCs w:val="30"/>
        </w:rPr>
        <w:t xml:space="preserve"> </w:t>
      </w:r>
    </w:p>
    <w:p w:rsidR="00F07FAA" w:rsidRDefault="00385319">
      <w:pPr>
        <w:ind w:leftChars="29" w:left="61" w:firstLineChars="200" w:firstLine="600"/>
        <w:rPr>
          <w:rFonts w:eastAsia="仿宋_GB2312"/>
          <w:sz w:val="30"/>
          <w:szCs w:val="30"/>
        </w:rPr>
      </w:pPr>
      <w:r>
        <w:rPr>
          <w:rFonts w:ascii="仿宋_GB2312" w:eastAsia="仿宋_GB2312" w:hint="eastAsia"/>
          <w:sz w:val="30"/>
          <w:szCs w:val="30"/>
        </w:rPr>
        <w:t>“十二五”期</w:t>
      </w:r>
      <w:r>
        <w:rPr>
          <w:rFonts w:eastAsia="仿宋_GB2312"/>
          <w:sz w:val="30"/>
          <w:szCs w:val="30"/>
        </w:rPr>
        <w:t>间，结合科技基础性工作的特点和需求，</w:t>
      </w:r>
      <w:r>
        <w:rPr>
          <w:rFonts w:eastAsia="仿宋_GB2312" w:hint="eastAsia"/>
          <w:sz w:val="30"/>
          <w:szCs w:val="30"/>
        </w:rPr>
        <w:t>在</w:t>
      </w:r>
      <w:r>
        <w:rPr>
          <w:rFonts w:eastAsia="仿宋_GB2312"/>
          <w:sz w:val="30"/>
          <w:szCs w:val="30"/>
        </w:rPr>
        <w:t>加强经费</w:t>
      </w:r>
      <w:r>
        <w:rPr>
          <w:rFonts w:eastAsia="仿宋_GB2312" w:hint="eastAsia"/>
          <w:sz w:val="30"/>
          <w:szCs w:val="30"/>
        </w:rPr>
        <w:t>投入</w:t>
      </w:r>
      <w:r>
        <w:rPr>
          <w:rFonts w:eastAsia="仿宋_GB2312"/>
          <w:sz w:val="30"/>
          <w:szCs w:val="30"/>
        </w:rPr>
        <w:t>、</w:t>
      </w:r>
      <w:r>
        <w:rPr>
          <w:rFonts w:eastAsia="仿宋_GB2312" w:hint="eastAsia"/>
          <w:sz w:val="30"/>
          <w:szCs w:val="30"/>
        </w:rPr>
        <w:t>统筹协调</w:t>
      </w:r>
      <w:r>
        <w:rPr>
          <w:rFonts w:eastAsia="仿宋_GB2312"/>
          <w:sz w:val="30"/>
          <w:szCs w:val="30"/>
        </w:rPr>
        <w:t>、</w:t>
      </w:r>
      <w:r>
        <w:rPr>
          <w:rFonts w:eastAsia="仿宋_GB2312" w:hint="eastAsia"/>
          <w:sz w:val="30"/>
          <w:szCs w:val="30"/>
        </w:rPr>
        <w:t>评价机制、成果共享</w:t>
      </w:r>
      <w:r>
        <w:rPr>
          <w:rFonts w:eastAsia="仿宋_GB2312"/>
          <w:sz w:val="30"/>
          <w:szCs w:val="30"/>
        </w:rPr>
        <w:t>等方面</w:t>
      </w:r>
      <w:r>
        <w:rPr>
          <w:rFonts w:eastAsia="仿宋_GB2312" w:hint="eastAsia"/>
          <w:sz w:val="30"/>
          <w:szCs w:val="30"/>
        </w:rPr>
        <w:t>提出如</w:t>
      </w:r>
      <w:r>
        <w:rPr>
          <w:rFonts w:eastAsia="仿宋_GB2312" w:hint="eastAsia"/>
          <w:sz w:val="30"/>
          <w:szCs w:val="30"/>
        </w:rPr>
        <w:lastRenderedPageBreak/>
        <w:t>下政策</w:t>
      </w:r>
      <w:r>
        <w:rPr>
          <w:rFonts w:eastAsia="仿宋_GB2312"/>
          <w:sz w:val="30"/>
          <w:szCs w:val="30"/>
        </w:rPr>
        <w:t>保障</w:t>
      </w:r>
      <w:r>
        <w:rPr>
          <w:rFonts w:eastAsia="仿宋_GB2312" w:hint="eastAsia"/>
          <w:sz w:val="30"/>
          <w:szCs w:val="30"/>
        </w:rPr>
        <w:t>措施</w:t>
      </w:r>
      <w:r>
        <w:rPr>
          <w:rFonts w:eastAsia="仿宋_GB2312"/>
          <w:sz w:val="30"/>
          <w:szCs w:val="30"/>
        </w:rPr>
        <w:t>。</w:t>
      </w:r>
    </w:p>
    <w:p w:rsidR="00F07FAA" w:rsidRDefault="00385319">
      <w:pPr>
        <w:pStyle w:val="2"/>
        <w:spacing w:before="0" w:after="0" w:line="360" w:lineRule="auto"/>
        <w:ind w:firstLineChars="200" w:firstLine="602"/>
        <w:rPr>
          <w:rFonts w:eastAsia="仿宋_GB2312"/>
          <w:sz w:val="30"/>
          <w:szCs w:val="30"/>
        </w:rPr>
      </w:pPr>
      <w:bookmarkStart w:id="85" w:name="_Toc319161555"/>
      <w:bookmarkStart w:id="86" w:name="_Toc4335"/>
      <w:bookmarkStart w:id="87" w:name="_Toc25334"/>
      <w:bookmarkStart w:id="88" w:name="_Toc23968"/>
      <w:bookmarkStart w:id="89" w:name="_Toc1782"/>
      <w:bookmarkStart w:id="90" w:name="_Toc6696"/>
      <w:bookmarkStart w:id="91" w:name="_Toc317152726"/>
      <w:bookmarkStart w:id="92" w:name="_Toc19385"/>
      <w:bookmarkStart w:id="93" w:name="_Toc15221"/>
      <w:r>
        <w:rPr>
          <w:rFonts w:eastAsia="仿宋_GB2312"/>
          <w:sz w:val="30"/>
          <w:szCs w:val="30"/>
        </w:rPr>
        <w:t>（一）</w:t>
      </w:r>
      <w:r>
        <w:rPr>
          <w:rFonts w:eastAsia="仿宋_GB2312" w:hint="eastAsia"/>
          <w:sz w:val="30"/>
          <w:szCs w:val="30"/>
        </w:rPr>
        <w:t>加大</w:t>
      </w:r>
      <w:r>
        <w:rPr>
          <w:rFonts w:eastAsia="仿宋_GB2312"/>
          <w:sz w:val="30"/>
          <w:szCs w:val="30"/>
        </w:rPr>
        <w:t>经费</w:t>
      </w:r>
      <w:r>
        <w:rPr>
          <w:rFonts w:eastAsia="仿宋_GB2312" w:hint="eastAsia"/>
          <w:sz w:val="30"/>
          <w:szCs w:val="30"/>
        </w:rPr>
        <w:t>投入力度</w:t>
      </w:r>
      <w:bookmarkEnd w:id="85"/>
      <w:bookmarkEnd w:id="86"/>
    </w:p>
    <w:p w:rsidR="00F07FAA" w:rsidRDefault="00385319">
      <w:pPr>
        <w:pStyle w:val="a5"/>
        <w:spacing w:after="0" w:line="360" w:lineRule="auto"/>
        <w:ind w:leftChars="0" w:left="0" w:firstLineChars="213" w:firstLine="639"/>
        <w:rPr>
          <w:rFonts w:eastAsia="仿宋_GB2312"/>
          <w:sz w:val="30"/>
          <w:szCs w:val="30"/>
        </w:rPr>
      </w:pPr>
      <w:r>
        <w:rPr>
          <w:rFonts w:eastAsia="仿宋_GB2312" w:hint="eastAsia"/>
          <w:sz w:val="30"/>
          <w:szCs w:val="30"/>
        </w:rPr>
        <w:t>充分</w:t>
      </w:r>
      <w:r>
        <w:rPr>
          <w:rFonts w:eastAsia="仿宋_GB2312"/>
          <w:sz w:val="30"/>
          <w:szCs w:val="30"/>
        </w:rPr>
        <w:t>发挥国家财政对科技基础性工作</w:t>
      </w:r>
      <w:r>
        <w:rPr>
          <w:rFonts w:eastAsia="仿宋_GB2312" w:hint="eastAsia"/>
          <w:sz w:val="30"/>
          <w:szCs w:val="30"/>
        </w:rPr>
        <w:t>专项</w:t>
      </w:r>
      <w:r>
        <w:rPr>
          <w:rFonts w:eastAsia="仿宋_GB2312"/>
          <w:sz w:val="30"/>
          <w:szCs w:val="30"/>
        </w:rPr>
        <w:t>资助的主体作用，</w:t>
      </w:r>
      <w:r>
        <w:rPr>
          <w:rFonts w:eastAsia="仿宋_GB2312" w:hint="eastAsia"/>
          <w:sz w:val="30"/>
          <w:szCs w:val="30"/>
        </w:rPr>
        <w:t>继续加大对专项的投入力度，保持专项经费投入稳定增长。拓宽专项的投入渠道，</w:t>
      </w:r>
      <w:r>
        <w:rPr>
          <w:rFonts w:eastAsia="仿宋_GB2312"/>
          <w:sz w:val="30"/>
          <w:szCs w:val="30"/>
        </w:rPr>
        <w:t>积极探索多部门、多渠道投入的新机制。采用稳定支持和竞争相结合的方式，对</w:t>
      </w:r>
      <w:r>
        <w:rPr>
          <w:rFonts w:eastAsia="仿宋_GB2312" w:hint="eastAsia"/>
          <w:sz w:val="30"/>
          <w:szCs w:val="30"/>
        </w:rPr>
        <w:t>部分对国家重大需求有重要意义的</w:t>
      </w:r>
      <w:r>
        <w:rPr>
          <w:rFonts w:eastAsia="仿宋_GB2312"/>
          <w:sz w:val="30"/>
          <w:szCs w:val="30"/>
        </w:rPr>
        <w:t>科学考察调查、科技资料整理和</w:t>
      </w:r>
      <w:r>
        <w:rPr>
          <w:rFonts w:eastAsia="仿宋_GB2312" w:hint="eastAsia"/>
          <w:sz w:val="30"/>
          <w:szCs w:val="30"/>
        </w:rPr>
        <w:t>立典志书图集</w:t>
      </w:r>
      <w:r>
        <w:rPr>
          <w:rFonts w:eastAsia="仿宋_GB2312"/>
          <w:sz w:val="30"/>
          <w:szCs w:val="30"/>
        </w:rPr>
        <w:t>编研等工作给予长期稳定支持。</w:t>
      </w:r>
      <w:r>
        <w:rPr>
          <w:rFonts w:eastAsia="仿宋_GB2312" w:hint="eastAsia"/>
          <w:sz w:val="30"/>
          <w:szCs w:val="30"/>
        </w:rPr>
        <w:t>加强经费监管，提高经费使用效益。</w:t>
      </w:r>
    </w:p>
    <w:p w:rsidR="00F07FAA" w:rsidRDefault="00385319">
      <w:pPr>
        <w:pStyle w:val="2"/>
        <w:spacing w:before="0" w:after="0" w:line="360" w:lineRule="auto"/>
        <w:ind w:firstLineChars="200" w:firstLine="602"/>
        <w:rPr>
          <w:rFonts w:eastAsia="仿宋_GB2312"/>
          <w:sz w:val="30"/>
          <w:szCs w:val="30"/>
        </w:rPr>
      </w:pPr>
      <w:bookmarkStart w:id="94" w:name="_Toc319161556"/>
      <w:bookmarkStart w:id="95" w:name="_Toc15876"/>
      <w:r>
        <w:rPr>
          <w:rFonts w:eastAsia="仿宋_GB2312" w:hint="eastAsia"/>
          <w:sz w:val="30"/>
          <w:szCs w:val="30"/>
        </w:rPr>
        <w:t>（二）加强统筹协调和宏观布局</w:t>
      </w:r>
      <w:bookmarkEnd w:id="87"/>
      <w:bookmarkEnd w:id="88"/>
      <w:bookmarkEnd w:id="89"/>
      <w:bookmarkEnd w:id="90"/>
      <w:bookmarkEnd w:id="94"/>
      <w:bookmarkEnd w:id="95"/>
    </w:p>
    <w:p w:rsidR="00F07FAA" w:rsidRDefault="00385319">
      <w:pPr>
        <w:ind w:leftChars="29" w:left="61" w:firstLineChars="200" w:firstLine="600"/>
        <w:rPr>
          <w:rFonts w:eastAsia="仿宋_GB2312"/>
          <w:sz w:val="30"/>
          <w:szCs w:val="30"/>
        </w:rPr>
      </w:pPr>
      <w:proofErr w:type="gramStart"/>
      <w:r>
        <w:rPr>
          <w:rFonts w:eastAsia="仿宋_GB2312" w:hint="eastAsia"/>
          <w:sz w:val="30"/>
          <w:szCs w:val="30"/>
        </w:rPr>
        <w:t>完善</w:t>
      </w:r>
      <w:r>
        <w:rPr>
          <w:rFonts w:eastAsia="仿宋_GB2312"/>
          <w:bCs/>
          <w:sz w:val="30"/>
          <w:szCs w:val="30"/>
        </w:rPr>
        <w:t>部门</w:t>
      </w:r>
      <w:proofErr w:type="gramEnd"/>
      <w:r>
        <w:rPr>
          <w:rFonts w:eastAsia="仿宋_GB2312"/>
          <w:bCs/>
          <w:sz w:val="30"/>
          <w:szCs w:val="30"/>
        </w:rPr>
        <w:t>间</w:t>
      </w:r>
      <w:r>
        <w:rPr>
          <w:rFonts w:eastAsia="仿宋_GB2312" w:hint="eastAsia"/>
          <w:bCs/>
          <w:sz w:val="30"/>
          <w:szCs w:val="30"/>
        </w:rPr>
        <w:t>的</w:t>
      </w:r>
      <w:r>
        <w:rPr>
          <w:rFonts w:eastAsia="仿宋_GB2312"/>
          <w:bCs/>
          <w:sz w:val="30"/>
          <w:szCs w:val="30"/>
        </w:rPr>
        <w:t>宏观协调机制</w:t>
      </w:r>
      <w:r>
        <w:rPr>
          <w:rFonts w:eastAsia="仿宋_GB2312" w:hint="eastAsia"/>
          <w:bCs/>
          <w:sz w:val="30"/>
          <w:szCs w:val="30"/>
        </w:rPr>
        <w:t>，</w:t>
      </w:r>
      <w:r>
        <w:rPr>
          <w:rFonts w:eastAsia="仿宋_GB2312"/>
          <w:sz w:val="30"/>
          <w:szCs w:val="30"/>
        </w:rPr>
        <w:t>组织跨部门、跨区域、多学科的协作</w:t>
      </w:r>
      <w:r>
        <w:rPr>
          <w:rFonts w:eastAsia="仿宋_GB2312" w:hint="eastAsia"/>
          <w:sz w:val="30"/>
          <w:szCs w:val="30"/>
        </w:rPr>
        <w:t>。</w:t>
      </w:r>
      <w:r>
        <w:rPr>
          <w:rFonts w:eastAsia="仿宋_GB2312"/>
          <w:sz w:val="30"/>
          <w:szCs w:val="30"/>
        </w:rPr>
        <w:t>充分发挥相关主管部门的作用和积极性</w:t>
      </w:r>
      <w:r>
        <w:rPr>
          <w:rFonts w:eastAsia="仿宋_GB2312" w:hint="eastAsia"/>
          <w:sz w:val="30"/>
          <w:szCs w:val="30"/>
        </w:rPr>
        <w:t>，</w:t>
      </w:r>
      <w:r>
        <w:rPr>
          <w:rFonts w:eastAsia="仿宋_GB2312" w:hint="eastAsia"/>
          <w:bCs/>
          <w:sz w:val="30"/>
          <w:szCs w:val="30"/>
        </w:rPr>
        <w:t>建立联合资助重大科学考察活动的模式。加强</w:t>
      </w:r>
      <w:r>
        <w:rPr>
          <w:rFonts w:eastAsia="仿宋_GB2312"/>
          <w:bCs/>
          <w:sz w:val="30"/>
          <w:szCs w:val="30"/>
        </w:rPr>
        <w:t>国家层面的</w:t>
      </w:r>
      <w:r>
        <w:rPr>
          <w:rFonts w:eastAsia="仿宋_GB2312" w:hint="eastAsia"/>
          <w:bCs/>
          <w:sz w:val="30"/>
          <w:szCs w:val="30"/>
        </w:rPr>
        <w:t>专项</w:t>
      </w:r>
      <w:r>
        <w:rPr>
          <w:rFonts w:eastAsia="仿宋_GB2312"/>
          <w:bCs/>
          <w:sz w:val="30"/>
          <w:szCs w:val="30"/>
        </w:rPr>
        <w:t>整体规划布局，</w:t>
      </w:r>
      <w:r>
        <w:rPr>
          <w:rFonts w:eastAsia="仿宋_GB2312"/>
          <w:sz w:val="30"/>
          <w:szCs w:val="30"/>
        </w:rPr>
        <w:t>组建</w:t>
      </w:r>
      <w:r>
        <w:rPr>
          <w:rFonts w:eastAsia="仿宋_GB2312" w:hint="eastAsia"/>
          <w:sz w:val="30"/>
          <w:szCs w:val="30"/>
        </w:rPr>
        <w:t>专项</w:t>
      </w:r>
      <w:r>
        <w:rPr>
          <w:rFonts w:eastAsia="仿宋_GB2312"/>
          <w:sz w:val="30"/>
          <w:szCs w:val="30"/>
        </w:rPr>
        <w:t>高层专家咨询委员会，加强</w:t>
      </w:r>
      <w:r>
        <w:rPr>
          <w:rFonts w:eastAsia="仿宋_GB2312" w:hint="eastAsia"/>
          <w:sz w:val="30"/>
          <w:szCs w:val="30"/>
        </w:rPr>
        <w:t>专项的</w:t>
      </w:r>
      <w:r>
        <w:rPr>
          <w:rFonts w:eastAsia="仿宋_GB2312"/>
          <w:sz w:val="30"/>
          <w:szCs w:val="30"/>
        </w:rPr>
        <w:t>顶层设计和宏观布局</w:t>
      </w:r>
      <w:r>
        <w:rPr>
          <w:rFonts w:eastAsia="仿宋_GB2312"/>
          <w:bCs/>
          <w:sz w:val="30"/>
          <w:szCs w:val="30"/>
        </w:rPr>
        <w:t>；</w:t>
      </w:r>
      <w:r>
        <w:rPr>
          <w:rFonts w:eastAsia="仿宋_GB2312" w:hint="eastAsia"/>
          <w:sz w:val="30"/>
          <w:szCs w:val="30"/>
        </w:rPr>
        <w:t>深化科技基础性工作专项的管理创新，</w:t>
      </w:r>
      <w:r>
        <w:rPr>
          <w:rFonts w:eastAsia="仿宋_GB2312"/>
          <w:sz w:val="30"/>
          <w:szCs w:val="30"/>
        </w:rPr>
        <w:t>强化项目过程管理，</w:t>
      </w:r>
      <w:r>
        <w:rPr>
          <w:rFonts w:eastAsia="仿宋_GB2312" w:hint="eastAsia"/>
          <w:sz w:val="30"/>
          <w:szCs w:val="30"/>
        </w:rPr>
        <w:t>充分发挥项目咨询专家组的作用，</w:t>
      </w:r>
      <w:r>
        <w:rPr>
          <w:rFonts w:eastAsia="仿宋_GB2312"/>
          <w:sz w:val="30"/>
          <w:szCs w:val="30"/>
        </w:rPr>
        <w:t>进一步规范项目的组织实施。</w:t>
      </w:r>
    </w:p>
    <w:p w:rsidR="00F07FAA" w:rsidRDefault="00385319">
      <w:pPr>
        <w:pStyle w:val="2"/>
        <w:spacing w:before="0" w:after="0" w:line="360" w:lineRule="auto"/>
        <w:ind w:firstLineChars="200" w:firstLine="602"/>
      </w:pPr>
      <w:bookmarkStart w:id="96" w:name="_Toc319161557"/>
      <w:bookmarkStart w:id="97" w:name="_Toc29080"/>
      <w:r>
        <w:rPr>
          <w:rFonts w:eastAsia="仿宋_GB2312" w:hint="eastAsia"/>
          <w:sz w:val="30"/>
          <w:szCs w:val="30"/>
        </w:rPr>
        <w:t>（三）规范评价与激励机制</w:t>
      </w:r>
      <w:bookmarkEnd w:id="96"/>
      <w:bookmarkEnd w:id="97"/>
    </w:p>
    <w:p w:rsidR="00F07FAA" w:rsidRDefault="00385319">
      <w:pPr>
        <w:pStyle w:val="a5"/>
        <w:spacing w:after="0" w:line="360" w:lineRule="auto"/>
        <w:ind w:leftChars="0" w:left="0" w:firstLineChars="213" w:firstLine="639"/>
        <w:rPr>
          <w:sz w:val="30"/>
        </w:rPr>
      </w:pPr>
      <w:r>
        <w:rPr>
          <w:rFonts w:eastAsia="仿宋_GB2312" w:hint="eastAsia"/>
          <w:sz w:val="30"/>
          <w:szCs w:val="30"/>
        </w:rPr>
        <w:t>按照</w:t>
      </w:r>
      <w:r>
        <w:rPr>
          <w:rFonts w:eastAsia="仿宋_GB2312"/>
          <w:sz w:val="30"/>
          <w:szCs w:val="30"/>
        </w:rPr>
        <w:t>科技基础性工作的特点，</w:t>
      </w:r>
      <w:r>
        <w:rPr>
          <w:rFonts w:eastAsia="仿宋_GB2312"/>
          <w:bCs/>
          <w:color w:val="000000"/>
          <w:kern w:val="0"/>
          <w:sz w:val="30"/>
          <w:szCs w:val="30"/>
        </w:rPr>
        <w:t>建立与之相适应的人才评价</w:t>
      </w:r>
      <w:r>
        <w:rPr>
          <w:rFonts w:eastAsia="仿宋_GB2312" w:hint="eastAsia"/>
          <w:bCs/>
          <w:color w:val="000000"/>
          <w:kern w:val="0"/>
          <w:sz w:val="30"/>
          <w:szCs w:val="30"/>
        </w:rPr>
        <w:t>和激励</w:t>
      </w:r>
      <w:r>
        <w:rPr>
          <w:rFonts w:eastAsia="仿宋_GB2312"/>
          <w:bCs/>
          <w:color w:val="000000"/>
          <w:kern w:val="0"/>
          <w:sz w:val="30"/>
          <w:szCs w:val="30"/>
        </w:rPr>
        <w:t>机制</w:t>
      </w:r>
      <w:r>
        <w:rPr>
          <w:rFonts w:eastAsia="仿宋_GB2312" w:hint="eastAsia"/>
          <w:bCs/>
          <w:color w:val="000000"/>
          <w:kern w:val="0"/>
          <w:sz w:val="30"/>
          <w:szCs w:val="30"/>
        </w:rPr>
        <w:t>，倡导甘于奉献、淡泊名利、勇于探索的科学精神。</w:t>
      </w:r>
      <w:r>
        <w:rPr>
          <w:rFonts w:eastAsia="仿宋_GB2312"/>
          <w:bCs/>
          <w:color w:val="000000"/>
          <w:sz w:val="30"/>
          <w:szCs w:val="30"/>
        </w:rPr>
        <w:t>对长期从事</w:t>
      </w:r>
      <w:r>
        <w:rPr>
          <w:rFonts w:eastAsia="仿宋_GB2312"/>
          <w:bCs/>
          <w:color w:val="000000"/>
          <w:kern w:val="0"/>
          <w:sz w:val="30"/>
          <w:szCs w:val="30"/>
        </w:rPr>
        <w:t>科技基础性工作的科技人员在</w:t>
      </w:r>
      <w:r>
        <w:rPr>
          <w:rFonts w:eastAsia="仿宋_GB2312" w:hint="eastAsia"/>
          <w:bCs/>
          <w:color w:val="000000"/>
          <w:kern w:val="0"/>
          <w:sz w:val="30"/>
          <w:szCs w:val="30"/>
        </w:rPr>
        <w:t>待遇和激励政策</w:t>
      </w:r>
      <w:r>
        <w:rPr>
          <w:rFonts w:eastAsia="仿宋_GB2312"/>
          <w:bCs/>
          <w:color w:val="000000"/>
          <w:kern w:val="0"/>
          <w:sz w:val="30"/>
          <w:szCs w:val="30"/>
        </w:rPr>
        <w:t>上给予倾斜</w:t>
      </w:r>
      <w:r>
        <w:rPr>
          <w:rFonts w:eastAsia="仿宋_GB2312" w:hint="eastAsia"/>
          <w:bCs/>
          <w:color w:val="000000"/>
          <w:kern w:val="0"/>
          <w:sz w:val="30"/>
          <w:szCs w:val="30"/>
        </w:rPr>
        <w:t>，促使他们安心工作。鼓励青年科研工作者从事科技基础性工作，</w:t>
      </w:r>
      <w:r>
        <w:rPr>
          <w:rFonts w:eastAsia="仿宋_GB2312"/>
          <w:bCs/>
          <w:color w:val="000000"/>
          <w:kern w:val="0"/>
          <w:sz w:val="30"/>
          <w:szCs w:val="30"/>
        </w:rPr>
        <w:t>提高</w:t>
      </w:r>
      <w:r>
        <w:rPr>
          <w:rFonts w:eastAsia="仿宋_GB2312" w:hint="eastAsia"/>
          <w:bCs/>
          <w:color w:val="000000"/>
          <w:kern w:val="0"/>
          <w:sz w:val="30"/>
          <w:szCs w:val="30"/>
        </w:rPr>
        <w:t>他们</w:t>
      </w:r>
      <w:r>
        <w:rPr>
          <w:rFonts w:eastAsia="仿宋_GB2312"/>
          <w:bCs/>
          <w:color w:val="000000"/>
          <w:kern w:val="0"/>
          <w:sz w:val="30"/>
          <w:szCs w:val="30"/>
        </w:rPr>
        <w:t>的待遇和积极性。</w:t>
      </w:r>
      <w:r>
        <w:rPr>
          <w:rFonts w:eastAsia="仿宋_GB2312"/>
          <w:sz w:val="30"/>
          <w:szCs w:val="30"/>
        </w:rPr>
        <w:t>制定科技基础性工作专项管理</w:t>
      </w:r>
      <w:r>
        <w:rPr>
          <w:rFonts w:eastAsia="仿宋_GB2312"/>
          <w:sz w:val="30"/>
          <w:szCs w:val="30"/>
        </w:rPr>
        <w:lastRenderedPageBreak/>
        <w:t>办法，建立科学合理的</w:t>
      </w:r>
      <w:r>
        <w:rPr>
          <w:rFonts w:eastAsia="仿宋_GB2312" w:hint="eastAsia"/>
          <w:sz w:val="30"/>
          <w:szCs w:val="30"/>
        </w:rPr>
        <w:t>项目</w:t>
      </w:r>
      <w:r>
        <w:rPr>
          <w:rFonts w:eastAsia="仿宋_GB2312"/>
          <w:sz w:val="30"/>
          <w:szCs w:val="30"/>
        </w:rPr>
        <w:t>评价</w:t>
      </w:r>
      <w:r>
        <w:rPr>
          <w:rFonts w:eastAsia="仿宋_GB2312" w:hint="eastAsia"/>
          <w:sz w:val="30"/>
          <w:szCs w:val="30"/>
        </w:rPr>
        <w:t>考核</w:t>
      </w:r>
      <w:r>
        <w:rPr>
          <w:rFonts w:eastAsia="仿宋_GB2312"/>
          <w:sz w:val="30"/>
          <w:szCs w:val="30"/>
        </w:rPr>
        <w:t>指标体系</w:t>
      </w:r>
      <w:r>
        <w:rPr>
          <w:rFonts w:eastAsia="仿宋_GB2312" w:hint="eastAsia"/>
          <w:sz w:val="30"/>
          <w:szCs w:val="30"/>
        </w:rPr>
        <w:t>，倡导成果内在的科学价值，以及对科技、经济社会发展的贡献</w:t>
      </w:r>
      <w:r>
        <w:rPr>
          <w:rFonts w:eastAsia="仿宋_GB2312"/>
          <w:sz w:val="30"/>
          <w:szCs w:val="30"/>
        </w:rPr>
        <w:t>。</w:t>
      </w:r>
    </w:p>
    <w:p w:rsidR="00F07FAA" w:rsidRDefault="00385319">
      <w:pPr>
        <w:pStyle w:val="2"/>
        <w:spacing w:before="0" w:after="0" w:line="360" w:lineRule="auto"/>
        <w:ind w:firstLineChars="200" w:firstLine="602"/>
        <w:rPr>
          <w:rFonts w:eastAsia="仿宋_GB2312"/>
          <w:sz w:val="30"/>
          <w:szCs w:val="30"/>
        </w:rPr>
      </w:pPr>
      <w:bookmarkStart w:id="98" w:name="_Toc195969646"/>
      <w:bookmarkStart w:id="99" w:name="_Toc259393112"/>
      <w:bookmarkStart w:id="100" w:name="_Toc317152729"/>
      <w:bookmarkStart w:id="101" w:name="_Toc5179"/>
      <w:bookmarkStart w:id="102" w:name="_Toc29269"/>
      <w:bookmarkStart w:id="103" w:name="_Toc14097"/>
      <w:bookmarkStart w:id="104" w:name="_Toc21616"/>
      <w:bookmarkStart w:id="105" w:name="_Toc31686"/>
      <w:bookmarkStart w:id="106" w:name="_Toc4074"/>
      <w:bookmarkStart w:id="107" w:name="_Toc319161558"/>
      <w:bookmarkStart w:id="108" w:name="_Toc21587"/>
      <w:bookmarkEnd w:id="47"/>
      <w:bookmarkEnd w:id="48"/>
      <w:bookmarkEnd w:id="91"/>
      <w:bookmarkEnd w:id="92"/>
      <w:bookmarkEnd w:id="93"/>
      <w:r>
        <w:rPr>
          <w:rFonts w:eastAsia="仿宋_GB2312"/>
          <w:sz w:val="30"/>
          <w:szCs w:val="30"/>
        </w:rPr>
        <w:t>（四）</w:t>
      </w:r>
      <w:r>
        <w:rPr>
          <w:rFonts w:eastAsia="仿宋_GB2312" w:hint="eastAsia"/>
          <w:sz w:val="30"/>
          <w:szCs w:val="30"/>
        </w:rPr>
        <w:t>推动成果共享和使用</w:t>
      </w:r>
      <w:bookmarkEnd w:id="98"/>
      <w:bookmarkEnd w:id="99"/>
      <w:bookmarkEnd w:id="100"/>
      <w:bookmarkEnd w:id="101"/>
      <w:bookmarkEnd w:id="102"/>
      <w:bookmarkEnd w:id="103"/>
      <w:bookmarkEnd w:id="104"/>
      <w:bookmarkEnd w:id="105"/>
      <w:bookmarkEnd w:id="106"/>
      <w:bookmarkEnd w:id="107"/>
      <w:bookmarkEnd w:id="108"/>
    </w:p>
    <w:p w:rsidR="00F07FAA" w:rsidRDefault="00385319">
      <w:pPr>
        <w:pStyle w:val="a5"/>
        <w:ind w:leftChars="0" w:left="0" w:firstLineChars="200" w:firstLine="600"/>
        <w:rPr>
          <w:rFonts w:eastAsia="仿宋_GB2312"/>
          <w:sz w:val="30"/>
          <w:szCs w:val="30"/>
        </w:rPr>
      </w:pPr>
      <w:r>
        <w:rPr>
          <w:rFonts w:eastAsia="仿宋_GB2312" w:hint="eastAsia"/>
          <w:sz w:val="30"/>
          <w:szCs w:val="30"/>
        </w:rPr>
        <w:t>完善</w:t>
      </w:r>
      <w:r>
        <w:rPr>
          <w:rFonts w:eastAsia="仿宋_GB2312"/>
          <w:sz w:val="30"/>
          <w:szCs w:val="30"/>
        </w:rPr>
        <w:t>科技基础性工作科学数据汇交和共享机制，推进成果的共享</w:t>
      </w:r>
      <w:r>
        <w:rPr>
          <w:rFonts w:eastAsia="仿宋_GB2312" w:hint="eastAsia"/>
          <w:sz w:val="30"/>
          <w:szCs w:val="30"/>
        </w:rPr>
        <w:t>和使用。</w:t>
      </w:r>
      <w:r>
        <w:rPr>
          <w:rFonts w:eastAsia="仿宋_GB2312"/>
          <w:sz w:val="30"/>
          <w:szCs w:val="30"/>
        </w:rPr>
        <w:t>加强</w:t>
      </w:r>
      <w:r>
        <w:rPr>
          <w:rFonts w:eastAsia="仿宋_GB2312" w:hint="eastAsia"/>
          <w:sz w:val="30"/>
          <w:szCs w:val="30"/>
        </w:rPr>
        <w:t>科学</w:t>
      </w:r>
      <w:r>
        <w:rPr>
          <w:rFonts w:eastAsia="仿宋_GB2312"/>
          <w:sz w:val="30"/>
          <w:szCs w:val="30"/>
        </w:rPr>
        <w:t>数据共享制度建设</w:t>
      </w:r>
      <w:r>
        <w:rPr>
          <w:rFonts w:eastAsia="仿宋_GB2312" w:hint="eastAsia"/>
          <w:sz w:val="30"/>
          <w:szCs w:val="30"/>
        </w:rPr>
        <w:t>，强化科学数据共享的制度保障。把成果共享和使用作为项目考核的重要指标，加强对成果共享和使用的监督检查。加大对成果的宣传力度，树立共享理念并不断增强共享意识。</w:t>
      </w:r>
    </w:p>
    <w:p w:rsidR="00F07FAA" w:rsidRDefault="00F07FAA">
      <w:pPr>
        <w:pStyle w:val="a5"/>
        <w:ind w:leftChars="0" w:left="0" w:firstLineChars="200" w:firstLine="600"/>
        <w:rPr>
          <w:rFonts w:eastAsia="仿宋_GB2312"/>
          <w:sz w:val="30"/>
          <w:szCs w:val="30"/>
        </w:rPr>
      </w:pPr>
    </w:p>
    <w:p w:rsidR="00385319" w:rsidRDefault="00385319">
      <w:pPr>
        <w:rPr>
          <w:rFonts w:ascii="仿宋_GB2312" w:eastAsia="仿宋_GB2312" w:hAnsi="仿宋_GB2312"/>
          <w:bCs/>
          <w:color w:val="000000"/>
          <w:sz w:val="30"/>
          <w:szCs w:val="44"/>
        </w:rPr>
      </w:pPr>
    </w:p>
    <w:sectPr w:rsidR="00385319">
      <w:footerReference w:type="default" r:id="rId9"/>
      <w:pgSz w:w="11906" w:h="16838"/>
      <w:pgMar w:top="1440" w:right="1800" w:bottom="1440" w:left="1800" w:header="720" w:footer="720"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940" w:rsidRDefault="00F75940">
      <w:r>
        <w:separator/>
      </w:r>
    </w:p>
  </w:endnote>
  <w:endnote w:type="continuationSeparator" w:id="0">
    <w:p w:rsidR="00F75940" w:rsidRDefault="00F7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AA" w:rsidRDefault="00385319">
    <w:pPr>
      <w:pStyle w:val="a4"/>
      <w:framePr w:h="0" w:wrap="around" w:vAnchor="text" w:hAnchor="margin" w:xAlign="center" w:yAlign="top"/>
      <w:pBdr>
        <w:between w:val="none" w:sz="50" w:space="0" w:color="auto"/>
      </w:pBdr>
    </w:pPr>
    <w:r>
      <w:fldChar w:fldCharType="begin"/>
    </w:r>
    <w:r>
      <w:rPr>
        <w:rStyle w:val="a3"/>
      </w:rPr>
      <w:instrText xml:space="preserve"> PAGE  </w:instrText>
    </w:r>
    <w:r>
      <w:fldChar w:fldCharType="separate"/>
    </w:r>
    <w:r w:rsidR="006F6CB2">
      <w:rPr>
        <w:rStyle w:val="a3"/>
        <w:noProof/>
      </w:rPr>
      <w:t>10</w:t>
    </w:r>
    <w:r>
      <w:fldChar w:fldCharType="end"/>
    </w:r>
  </w:p>
  <w:p w:rsidR="00F07FAA" w:rsidRDefault="00F07F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940" w:rsidRDefault="00F75940">
      <w:r>
        <w:separator/>
      </w:r>
    </w:p>
  </w:footnote>
  <w:footnote w:type="continuationSeparator" w:id="0">
    <w:p w:rsidR="00F75940" w:rsidRDefault="00F75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85319"/>
    <w:rsid w:val="006F6CB2"/>
    <w:rsid w:val="00993E8C"/>
    <w:rsid w:val="00F07FAA"/>
    <w:rsid w:val="00F75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rPr>
  </w:style>
  <w:style w:type="paragraph" w:styleId="10">
    <w:name w:val="toc 1"/>
    <w:basedOn w:val="a"/>
    <w:next w:val="a"/>
  </w:style>
  <w:style w:type="paragraph" w:styleId="a5">
    <w:name w:val="Body Text Indent"/>
    <w:basedOn w:val="a"/>
    <w:pPr>
      <w:spacing w:after="120"/>
      <w:ind w:leftChars="200" w:left="420"/>
    </w:pPr>
  </w:style>
  <w:style w:type="paragraph" w:styleId="20">
    <w:name w:val="toc 2"/>
    <w:basedOn w:val="a"/>
    <w:next w:val="a"/>
    <w:pPr>
      <w:tabs>
        <w:tab w:val="right" w:leader="dot" w:pos="8296"/>
      </w:tabs>
      <w:spacing w:line="360" w:lineRule="auto"/>
      <w:ind w:leftChars="200" w:left="420"/>
    </w:pPr>
  </w:style>
  <w:style w:type="paragraph" w:styleId="TOC">
    <w:name w:val="TOC Heading"/>
    <w:basedOn w:val="1"/>
    <w:next w:val="a"/>
    <w:qFormat/>
    <w:pPr>
      <w:widowControl/>
      <w:spacing w:before="480" w:after="0" w:line="276" w:lineRule="auto"/>
      <w:jc w:val="left"/>
      <w:outlineLvl w:val="9"/>
    </w:pPr>
    <w:rPr>
      <w:rFonts w:ascii="Cambria" w:hAnsi="Cambria"/>
      <w:color w:val="365F91"/>
      <w:kern w:val="0"/>
      <w:sz w:val="28"/>
      <w:szCs w:val="2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rPr>
  </w:style>
  <w:style w:type="paragraph" w:styleId="10">
    <w:name w:val="toc 1"/>
    <w:basedOn w:val="a"/>
    <w:next w:val="a"/>
  </w:style>
  <w:style w:type="paragraph" w:styleId="a5">
    <w:name w:val="Body Text Indent"/>
    <w:basedOn w:val="a"/>
    <w:pPr>
      <w:spacing w:after="120"/>
      <w:ind w:leftChars="200" w:left="420"/>
    </w:pPr>
  </w:style>
  <w:style w:type="paragraph" w:styleId="20">
    <w:name w:val="toc 2"/>
    <w:basedOn w:val="a"/>
    <w:next w:val="a"/>
    <w:pPr>
      <w:tabs>
        <w:tab w:val="right" w:leader="dot" w:pos="8296"/>
      </w:tabs>
      <w:spacing w:line="360" w:lineRule="auto"/>
      <w:ind w:leftChars="200" w:left="420"/>
    </w:pPr>
  </w:style>
  <w:style w:type="paragraph" w:styleId="TOC">
    <w:name w:val="TOC Heading"/>
    <w:basedOn w:val="1"/>
    <w:next w:val="a"/>
    <w:qFormat/>
    <w:pPr>
      <w:widowControl/>
      <w:spacing w:before="480" w:after="0" w:line="276" w:lineRule="auto"/>
      <w:jc w:val="left"/>
      <w:outlineLvl w:val="9"/>
    </w:pPr>
    <w:rPr>
      <w:rFonts w:ascii="Cambria" w:hAnsi="Cambria"/>
      <w:color w:val="365F91"/>
      <w:kern w:val="0"/>
      <w:sz w:val="28"/>
      <w:szCs w:val="2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371939.htm" TargetMode="External"/><Relationship Id="rId3" Type="http://schemas.openxmlformats.org/officeDocument/2006/relationships/settings" Target="settings.xml"/><Relationship Id="rId7" Type="http://schemas.openxmlformats.org/officeDocument/2006/relationships/hyperlink" Target="http://baike.baidu.com/view/2371998.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822</Words>
  <Characters>4690</Characters>
  <Application>Microsoft Office Word</Application>
  <DocSecurity>0</DocSecurity>
  <PresentationFormat/>
  <Lines>39</Lines>
  <Paragraphs>11</Paragraphs>
  <Slides>0</Slides>
  <Notes>0</Notes>
  <HiddenSlides>0</HiddenSlides>
  <MMClips>0</MMClips>
  <ScaleCrop>false</ScaleCrop>
  <Manager/>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关于印发国家科技基础性工作专项</dc:title>
  <dc:subject/>
  <dc:creator>Think</dc:creator>
  <cp:keywords/>
  <dc:description/>
  <cp:lastModifiedBy>茹加</cp:lastModifiedBy>
  <cp:revision>3</cp:revision>
  <cp:lastPrinted>1900-12-31T16:00:00Z</cp:lastPrinted>
  <dcterms:created xsi:type="dcterms:W3CDTF">2013-01-30T07:20:00Z</dcterms:created>
  <dcterms:modified xsi:type="dcterms:W3CDTF">2013-01-31T01:04:00Z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